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053" w:rsidRPr="003B241A" w:rsidRDefault="00101719">
      <w:pPr>
        <w:overflowPunct w:val="0"/>
        <w:jc w:val="center"/>
        <w:textAlignment w:val="baseline"/>
        <w:rPr>
          <w:rFonts w:ascii="ＭＳ ゴシック" w:eastAsia="ＭＳ ゴシック" w:hAnsi="Times New Roman"/>
          <w:color w:val="000000" w:themeColor="text1"/>
          <w:kern w:val="0"/>
          <w:sz w:val="22"/>
          <w:szCs w:val="22"/>
        </w:rPr>
      </w:pPr>
      <w:r w:rsidRPr="003B241A">
        <w:rPr>
          <w:rFonts w:ascii="ＭＳ ゴシック" w:eastAsia="ＭＳ ゴシック" w:hAnsi="Times New Roman" w:cs="ＭＳ ゴシック" w:hint="eastAsia"/>
          <w:b/>
          <w:bCs/>
          <w:color w:val="000000" w:themeColor="text1"/>
          <w:kern w:val="0"/>
          <w:sz w:val="36"/>
          <w:szCs w:val="36"/>
        </w:rPr>
        <w:t>令和</w:t>
      </w:r>
      <w:r w:rsidR="00A74860" w:rsidRPr="003B241A">
        <w:rPr>
          <w:rFonts w:ascii="ＭＳ ゴシック" w:eastAsia="ＭＳ ゴシック" w:hAnsi="Times New Roman" w:cs="ＭＳ ゴシック" w:hint="eastAsia"/>
          <w:b/>
          <w:bCs/>
          <w:color w:val="000000" w:themeColor="text1"/>
          <w:kern w:val="0"/>
          <w:sz w:val="36"/>
          <w:szCs w:val="36"/>
        </w:rPr>
        <w:t>７</w:t>
      </w:r>
      <w:r w:rsidR="00306053" w:rsidRPr="003B241A">
        <w:rPr>
          <w:rFonts w:ascii="ＭＳ ゴシック" w:eastAsia="ＭＳ ゴシック" w:hAnsi="Times New Roman" w:cs="ＭＳ ゴシック" w:hint="eastAsia"/>
          <w:b/>
          <w:bCs/>
          <w:color w:val="000000" w:themeColor="text1"/>
          <w:kern w:val="0"/>
          <w:sz w:val="36"/>
          <w:szCs w:val="36"/>
        </w:rPr>
        <w:t>年度</w:t>
      </w:r>
    </w:p>
    <w:p w:rsidR="00306053" w:rsidRPr="003B241A" w:rsidRDefault="00306053">
      <w:pPr>
        <w:overflowPunct w:val="0"/>
        <w:spacing w:line="570" w:lineRule="exact"/>
        <w:textAlignment w:val="baseline"/>
        <w:rPr>
          <w:rFonts w:ascii="ＭＳ ゴシック" w:eastAsia="ＭＳ ゴシック" w:hAnsi="Times New Roman"/>
          <w:color w:val="000000" w:themeColor="text1"/>
          <w:kern w:val="0"/>
          <w:sz w:val="22"/>
          <w:szCs w:val="22"/>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cs="ＭＳ ゴシック" w:hint="eastAsia"/>
          <w:b/>
          <w:bCs/>
          <w:color w:val="000000" w:themeColor="text1"/>
          <w:kern w:val="0"/>
          <w:sz w:val="36"/>
          <w:szCs w:val="36"/>
        </w:rPr>
        <w:t>【No.11-３】指定障害福祉サービス事業者等指導調書</w:t>
      </w:r>
    </w:p>
    <w:p w:rsidR="00306053" w:rsidRPr="003B241A" w:rsidRDefault="00306053">
      <w:pPr>
        <w:overflowPunct w:val="0"/>
        <w:textAlignment w:val="baseline"/>
        <w:rPr>
          <w:rFonts w:ascii="ＭＳ ゴシック" w:eastAsia="ＭＳ ゴシック" w:hAnsi="ＭＳ ゴシック"/>
          <w:color w:val="000000" w:themeColor="text1"/>
          <w:kern w:val="0"/>
          <w:sz w:val="22"/>
          <w:szCs w:val="22"/>
        </w:rPr>
      </w:pPr>
    </w:p>
    <w:p w:rsidR="00306053" w:rsidRPr="003B241A" w:rsidRDefault="00306053">
      <w:pPr>
        <w:overflowPunct w:val="0"/>
        <w:ind w:firstLineChars="900" w:firstLine="3253"/>
        <w:textAlignment w:val="baseline"/>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cs="ＭＳ ゴシック" w:hint="eastAsia"/>
          <w:b/>
          <w:bCs/>
          <w:color w:val="000000" w:themeColor="text1"/>
          <w:kern w:val="0"/>
          <w:sz w:val="36"/>
          <w:szCs w:val="36"/>
        </w:rPr>
        <w:t>○</w:t>
      </w:r>
      <w:r w:rsidRPr="003B241A">
        <w:rPr>
          <w:rFonts w:ascii="ＭＳ ゴシック" w:eastAsia="ＭＳ ゴシック" w:hAnsi="ＭＳ ゴシック" w:cs="ＭＳ ゴシック"/>
          <w:b/>
          <w:bCs/>
          <w:color w:val="000000" w:themeColor="text1"/>
          <w:kern w:val="0"/>
          <w:sz w:val="36"/>
          <w:szCs w:val="36"/>
        </w:rPr>
        <w:t xml:space="preserve"> </w:t>
      </w:r>
      <w:r w:rsidRPr="003B241A">
        <w:rPr>
          <w:rFonts w:ascii="ＭＳ ゴシック" w:eastAsia="ＭＳ ゴシック" w:hAnsi="ＭＳ ゴシック" w:cs="ＭＳ ゴシック" w:hint="eastAsia"/>
          <w:b/>
          <w:bCs/>
          <w:color w:val="000000" w:themeColor="text1"/>
          <w:kern w:val="0"/>
          <w:sz w:val="36"/>
          <w:szCs w:val="36"/>
        </w:rPr>
        <w:t>指定自立生活援助</w:t>
      </w:r>
    </w:p>
    <w:p w:rsidR="00306053" w:rsidRPr="003B241A" w:rsidRDefault="00306053">
      <w:pPr>
        <w:overflowPunct w:val="0"/>
        <w:ind w:firstLineChars="500" w:firstLine="1807"/>
        <w:textAlignment w:val="baseline"/>
        <w:rPr>
          <w:rFonts w:ascii="ＭＳ ゴシック" w:eastAsia="ＭＳ ゴシック" w:hAnsi="ＭＳ ゴシック" w:cs="ＭＳ ゴシック"/>
          <w:b/>
          <w:bCs/>
          <w:color w:val="000000" w:themeColor="text1"/>
          <w:kern w:val="0"/>
          <w:sz w:val="36"/>
          <w:szCs w:val="36"/>
        </w:rPr>
      </w:pPr>
    </w:p>
    <w:p w:rsidR="00306053" w:rsidRPr="003B241A" w:rsidRDefault="00306053">
      <w:pPr>
        <w:overflowPunct w:val="0"/>
        <w:ind w:firstLineChars="500" w:firstLine="110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78"/>
        <w:gridCol w:w="7362"/>
      </w:tblGrid>
      <w:tr w:rsidR="003B241A" w:rsidRPr="003B241A">
        <w:trPr>
          <w:trHeight w:val="510"/>
        </w:trPr>
        <w:tc>
          <w:tcPr>
            <w:tcW w:w="2178" w:type="dxa"/>
            <w:tcBorders>
              <w:bottom w:val="single" w:sz="4" w:space="0" w:color="auto"/>
              <w:right w:val="single" w:sz="4" w:space="0" w:color="auto"/>
            </w:tcBorders>
            <w:vAlign w:val="center"/>
          </w:tcPr>
          <w:p w:rsidR="00306053" w:rsidRPr="003B241A" w:rsidRDefault="00306053">
            <w:pPr>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pacing w:val="48"/>
                <w:kern w:val="0"/>
                <w:sz w:val="22"/>
                <w:szCs w:val="22"/>
              </w:rPr>
              <w:t>事業所の名</w:t>
            </w:r>
            <w:r w:rsidRPr="003B241A">
              <w:rPr>
                <w:rFonts w:ascii="ＭＳ ゴシック" w:eastAsia="ＭＳ ゴシック" w:hAnsi="ＭＳ ゴシック" w:hint="eastAsia"/>
                <w:color w:val="000000" w:themeColor="text1"/>
                <w:kern w:val="0"/>
                <w:sz w:val="22"/>
                <w:szCs w:val="22"/>
              </w:rPr>
              <w:t>称</w:t>
            </w:r>
          </w:p>
        </w:tc>
        <w:tc>
          <w:tcPr>
            <w:tcW w:w="7362" w:type="dxa"/>
            <w:tcBorders>
              <w:left w:val="single" w:sz="4" w:space="0" w:color="auto"/>
              <w:bottom w:val="single" w:sz="4" w:space="0" w:color="auto"/>
            </w:tcBorders>
            <w:vAlign w:val="center"/>
          </w:tcPr>
          <w:p w:rsidR="00306053" w:rsidRPr="003B241A" w:rsidRDefault="00306053">
            <w:pPr>
              <w:rPr>
                <w:rFonts w:ascii="ＭＳ ゴシック" w:eastAsia="ＭＳ ゴシック" w:hAnsi="ＭＳ ゴシック"/>
                <w:color w:val="000000" w:themeColor="text1"/>
              </w:rPr>
            </w:pPr>
          </w:p>
        </w:tc>
      </w:tr>
      <w:tr w:rsidR="003B241A" w:rsidRPr="003B241A">
        <w:trPr>
          <w:trHeight w:val="622"/>
        </w:trPr>
        <w:tc>
          <w:tcPr>
            <w:tcW w:w="2178" w:type="dxa"/>
            <w:tcBorders>
              <w:top w:val="single" w:sz="4" w:space="0" w:color="auto"/>
              <w:bottom w:val="single" w:sz="4" w:space="0" w:color="auto"/>
              <w:right w:val="single" w:sz="4" w:space="0" w:color="auto"/>
            </w:tcBorders>
            <w:vAlign w:val="center"/>
          </w:tcPr>
          <w:p w:rsidR="00306053" w:rsidRPr="003B241A" w:rsidRDefault="00306053">
            <w:pPr>
              <w:jc w:val="center"/>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hint="eastAsia"/>
                <w:color w:val="000000" w:themeColor="text1"/>
                <w:spacing w:val="21"/>
                <w:kern w:val="0"/>
                <w:sz w:val="22"/>
                <w:szCs w:val="22"/>
              </w:rPr>
              <w:t>事業所の所在</w:t>
            </w:r>
            <w:r w:rsidRPr="003B241A">
              <w:rPr>
                <w:rFonts w:ascii="ＭＳ ゴシック" w:eastAsia="ＭＳ ゴシック" w:hAnsi="ＭＳ ゴシック" w:hint="eastAsia"/>
                <w:color w:val="000000" w:themeColor="text1"/>
                <w:spacing w:val="4"/>
                <w:kern w:val="0"/>
                <w:sz w:val="22"/>
                <w:szCs w:val="22"/>
              </w:rPr>
              <w:t>地</w:t>
            </w:r>
          </w:p>
          <w:p w:rsidR="00306053" w:rsidRPr="003B241A" w:rsidRDefault="00306053">
            <w:pPr>
              <w:ind w:leftChars="50" w:left="105"/>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pacing w:val="48"/>
                <w:kern w:val="0"/>
                <w:sz w:val="22"/>
                <w:szCs w:val="22"/>
              </w:rPr>
              <w:t>及び電話番</w:t>
            </w:r>
            <w:r w:rsidRPr="003B241A">
              <w:rPr>
                <w:rFonts w:ascii="ＭＳ ゴシック" w:eastAsia="ＭＳ ゴシック" w:hAnsi="ＭＳ ゴシック" w:hint="eastAsia"/>
                <w:color w:val="000000" w:themeColor="text1"/>
                <w:kern w:val="0"/>
                <w:sz w:val="22"/>
                <w:szCs w:val="22"/>
              </w:rPr>
              <w:t>号</w:t>
            </w:r>
          </w:p>
        </w:tc>
        <w:tc>
          <w:tcPr>
            <w:tcW w:w="7362" w:type="dxa"/>
            <w:tcBorders>
              <w:top w:val="single" w:sz="4" w:space="0" w:color="auto"/>
              <w:left w:val="single" w:sz="4" w:space="0" w:color="auto"/>
              <w:bottom w:val="single" w:sz="4" w:space="0" w:color="auto"/>
            </w:tcBorders>
            <w:vAlign w:val="center"/>
          </w:tcPr>
          <w:p w:rsidR="00306053" w:rsidRPr="003B241A" w:rsidRDefault="00306053">
            <w:pPr>
              <w:rPr>
                <w:rFonts w:ascii="ＭＳ ゴシック" w:eastAsia="ＭＳ ゴシック" w:hAnsi="ＭＳ ゴシック"/>
                <w:color w:val="000000" w:themeColor="text1"/>
              </w:rPr>
            </w:pPr>
          </w:p>
        </w:tc>
      </w:tr>
      <w:tr w:rsidR="003B241A" w:rsidRPr="003B241A">
        <w:trPr>
          <w:trHeight w:val="510"/>
        </w:trPr>
        <w:tc>
          <w:tcPr>
            <w:tcW w:w="2178" w:type="dxa"/>
            <w:tcBorders>
              <w:top w:val="single" w:sz="4" w:space="0" w:color="auto"/>
              <w:bottom w:val="single" w:sz="4" w:space="0" w:color="auto"/>
              <w:right w:val="single" w:sz="4" w:space="0" w:color="auto"/>
            </w:tcBorders>
            <w:vAlign w:val="center"/>
          </w:tcPr>
          <w:p w:rsidR="00306053" w:rsidRPr="003B241A" w:rsidRDefault="00306053">
            <w:pPr>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pacing w:val="48"/>
                <w:kern w:val="0"/>
                <w:sz w:val="22"/>
                <w:szCs w:val="22"/>
              </w:rPr>
              <w:t>事業者の名</w:t>
            </w:r>
            <w:r w:rsidRPr="003B241A">
              <w:rPr>
                <w:rFonts w:ascii="ＭＳ ゴシック" w:eastAsia="ＭＳ ゴシック" w:hAnsi="ＭＳ ゴシック" w:hint="eastAsia"/>
                <w:color w:val="000000" w:themeColor="text1"/>
                <w:kern w:val="0"/>
                <w:sz w:val="22"/>
                <w:szCs w:val="22"/>
              </w:rPr>
              <w:t>称</w:t>
            </w:r>
          </w:p>
        </w:tc>
        <w:tc>
          <w:tcPr>
            <w:tcW w:w="7362" w:type="dxa"/>
            <w:tcBorders>
              <w:top w:val="single" w:sz="4" w:space="0" w:color="auto"/>
              <w:left w:val="single" w:sz="4" w:space="0" w:color="auto"/>
              <w:bottom w:val="single" w:sz="4" w:space="0" w:color="auto"/>
            </w:tcBorders>
            <w:vAlign w:val="center"/>
          </w:tcPr>
          <w:p w:rsidR="00306053" w:rsidRPr="003B241A" w:rsidRDefault="00306053">
            <w:pPr>
              <w:rPr>
                <w:rFonts w:ascii="ＭＳ ゴシック" w:eastAsia="ＭＳ ゴシック" w:hAnsi="ＭＳ ゴシック"/>
                <w:color w:val="000000" w:themeColor="text1"/>
              </w:rPr>
            </w:pPr>
          </w:p>
        </w:tc>
      </w:tr>
      <w:tr w:rsidR="003B241A" w:rsidRPr="003B241A">
        <w:trPr>
          <w:trHeight w:val="510"/>
        </w:trPr>
        <w:tc>
          <w:tcPr>
            <w:tcW w:w="2178" w:type="dxa"/>
            <w:tcBorders>
              <w:top w:val="single" w:sz="4" w:space="0" w:color="auto"/>
              <w:bottom w:val="single" w:sz="4" w:space="0" w:color="auto"/>
              <w:right w:val="single" w:sz="4" w:space="0" w:color="auto"/>
            </w:tcBorders>
            <w:vAlign w:val="center"/>
          </w:tcPr>
          <w:p w:rsidR="00E03C97" w:rsidRPr="003B241A" w:rsidRDefault="00E03C97">
            <w:pPr>
              <w:jc w:val="center"/>
              <w:rPr>
                <w:rFonts w:ascii="ＭＳ ゴシック" w:eastAsia="ＭＳ ゴシック" w:hAnsi="ＭＳ ゴシック"/>
                <w:color w:val="000000" w:themeColor="text1"/>
                <w:spacing w:val="48"/>
                <w:kern w:val="0"/>
                <w:sz w:val="22"/>
                <w:szCs w:val="22"/>
              </w:rPr>
            </w:pPr>
            <w:r w:rsidRPr="003B241A">
              <w:rPr>
                <w:rFonts w:ascii="ＭＳ ゴシック" w:eastAsia="ＭＳ ゴシック" w:hAnsi="ＭＳ ゴシック" w:hint="eastAsia"/>
                <w:color w:val="000000" w:themeColor="text1"/>
                <w:spacing w:val="175"/>
                <w:kern w:val="0"/>
                <w:sz w:val="22"/>
                <w:szCs w:val="22"/>
                <w:fitText w:val="1784" w:id="-1487190272"/>
              </w:rPr>
              <w:t>FAX番</w:t>
            </w:r>
            <w:r w:rsidRPr="003B241A">
              <w:rPr>
                <w:rFonts w:ascii="ＭＳ ゴシック" w:eastAsia="ＭＳ ゴシック" w:hAnsi="ＭＳ ゴシック" w:hint="eastAsia"/>
                <w:color w:val="000000" w:themeColor="text1"/>
                <w:spacing w:val="-1"/>
                <w:kern w:val="0"/>
                <w:sz w:val="22"/>
                <w:szCs w:val="22"/>
                <w:fitText w:val="1784" w:id="-1487190272"/>
              </w:rPr>
              <w:t>号</w:t>
            </w:r>
          </w:p>
        </w:tc>
        <w:tc>
          <w:tcPr>
            <w:tcW w:w="7362" w:type="dxa"/>
            <w:tcBorders>
              <w:top w:val="single" w:sz="4" w:space="0" w:color="auto"/>
              <w:left w:val="single" w:sz="4" w:space="0" w:color="auto"/>
              <w:bottom w:val="single" w:sz="4" w:space="0" w:color="auto"/>
            </w:tcBorders>
            <w:vAlign w:val="center"/>
          </w:tcPr>
          <w:p w:rsidR="00E03C97" w:rsidRPr="003B241A" w:rsidRDefault="00E03C97">
            <w:pPr>
              <w:rPr>
                <w:rFonts w:ascii="ＭＳ ゴシック" w:eastAsia="ＭＳ ゴシック" w:hAnsi="ＭＳ ゴシック"/>
                <w:color w:val="000000" w:themeColor="text1"/>
              </w:rPr>
            </w:pPr>
          </w:p>
        </w:tc>
      </w:tr>
      <w:tr w:rsidR="003B241A" w:rsidRPr="003B241A">
        <w:trPr>
          <w:trHeight w:val="510"/>
        </w:trPr>
        <w:tc>
          <w:tcPr>
            <w:tcW w:w="2178" w:type="dxa"/>
            <w:tcBorders>
              <w:top w:val="single" w:sz="4" w:space="0" w:color="auto"/>
              <w:bottom w:val="single" w:sz="4" w:space="0" w:color="auto"/>
              <w:right w:val="single" w:sz="4" w:space="0" w:color="auto"/>
            </w:tcBorders>
            <w:vAlign w:val="center"/>
          </w:tcPr>
          <w:p w:rsidR="00E03C97" w:rsidRPr="003B241A" w:rsidRDefault="00E03C97">
            <w:pPr>
              <w:jc w:val="center"/>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hint="eastAsia"/>
                <w:color w:val="000000" w:themeColor="text1"/>
                <w:spacing w:val="1"/>
                <w:w w:val="86"/>
                <w:kern w:val="0"/>
                <w:sz w:val="22"/>
                <w:szCs w:val="22"/>
                <w:fitText w:val="1760" w:id="-1487190527"/>
              </w:rPr>
              <w:t>HP,E</w:t>
            </w:r>
            <w:r w:rsidRPr="003B241A">
              <w:rPr>
                <w:rFonts w:ascii="ＭＳ ゴシック" w:eastAsia="ＭＳ ゴシック" w:hAnsi="ＭＳ ゴシック"/>
                <w:color w:val="000000" w:themeColor="text1"/>
                <w:spacing w:val="1"/>
                <w:w w:val="86"/>
                <w:kern w:val="0"/>
                <w:sz w:val="22"/>
                <w:szCs w:val="22"/>
                <w:fitText w:val="1760" w:id="-1487190527"/>
              </w:rPr>
              <w:t>メールアドレ</w:t>
            </w:r>
            <w:r w:rsidRPr="003B241A">
              <w:rPr>
                <w:rFonts w:ascii="ＭＳ ゴシック" w:eastAsia="ＭＳ ゴシック" w:hAnsi="ＭＳ ゴシック"/>
                <w:color w:val="000000" w:themeColor="text1"/>
                <w:spacing w:val="-2"/>
                <w:w w:val="86"/>
                <w:kern w:val="0"/>
                <w:sz w:val="22"/>
                <w:szCs w:val="22"/>
                <w:fitText w:val="1760" w:id="-1487190527"/>
              </w:rPr>
              <w:t>ス</w:t>
            </w:r>
          </w:p>
        </w:tc>
        <w:tc>
          <w:tcPr>
            <w:tcW w:w="7362" w:type="dxa"/>
            <w:tcBorders>
              <w:top w:val="single" w:sz="4" w:space="0" w:color="auto"/>
              <w:left w:val="single" w:sz="4" w:space="0" w:color="auto"/>
              <w:bottom w:val="single" w:sz="4" w:space="0" w:color="auto"/>
            </w:tcBorders>
            <w:vAlign w:val="center"/>
          </w:tcPr>
          <w:p w:rsidR="00E03C97" w:rsidRPr="003B241A" w:rsidRDefault="00E03C97">
            <w:pPr>
              <w:rPr>
                <w:rFonts w:ascii="ＭＳ ゴシック" w:eastAsia="ＭＳ ゴシック" w:hAnsi="ＭＳ ゴシック"/>
                <w:color w:val="000000" w:themeColor="text1"/>
              </w:rPr>
            </w:pPr>
          </w:p>
        </w:tc>
      </w:tr>
      <w:tr w:rsidR="003B241A" w:rsidRPr="003B241A">
        <w:trPr>
          <w:trHeight w:val="510"/>
        </w:trPr>
        <w:tc>
          <w:tcPr>
            <w:tcW w:w="2178" w:type="dxa"/>
            <w:tcBorders>
              <w:top w:val="single" w:sz="4" w:space="0" w:color="auto"/>
              <w:bottom w:val="single" w:sz="4" w:space="0" w:color="auto"/>
              <w:right w:val="single" w:sz="4" w:space="0" w:color="auto"/>
            </w:tcBorders>
            <w:vAlign w:val="center"/>
          </w:tcPr>
          <w:p w:rsidR="00306053" w:rsidRPr="003B241A" w:rsidRDefault="00306053">
            <w:pPr>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pacing w:val="87"/>
                <w:kern w:val="0"/>
                <w:sz w:val="22"/>
                <w:szCs w:val="22"/>
              </w:rPr>
              <w:t>事業所番</w:t>
            </w:r>
            <w:r w:rsidRPr="003B241A">
              <w:rPr>
                <w:rFonts w:ascii="ＭＳ ゴシック" w:eastAsia="ＭＳ ゴシック" w:hAnsi="ＭＳ ゴシック" w:hint="eastAsia"/>
                <w:color w:val="000000" w:themeColor="text1"/>
                <w:spacing w:val="2"/>
                <w:kern w:val="0"/>
                <w:sz w:val="22"/>
                <w:szCs w:val="22"/>
              </w:rPr>
              <w:t>号</w:t>
            </w:r>
          </w:p>
        </w:tc>
        <w:tc>
          <w:tcPr>
            <w:tcW w:w="7362" w:type="dxa"/>
            <w:tcBorders>
              <w:top w:val="single" w:sz="4" w:space="0" w:color="auto"/>
              <w:left w:val="single" w:sz="4" w:space="0" w:color="auto"/>
              <w:bottom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４６</w:t>
            </w:r>
          </w:p>
        </w:tc>
      </w:tr>
      <w:tr w:rsidR="003B241A" w:rsidRPr="003B241A">
        <w:trPr>
          <w:trHeight w:val="510"/>
        </w:trPr>
        <w:tc>
          <w:tcPr>
            <w:tcW w:w="2178" w:type="dxa"/>
            <w:tcBorders>
              <w:top w:val="single" w:sz="4" w:space="0" w:color="auto"/>
              <w:bottom w:val="single" w:sz="4" w:space="0" w:color="auto"/>
              <w:right w:val="single" w:sz="4" w:space="0" w:color="auto"/>
            </w:tcBorders>
            <w:vAlign w:val="center"/>
          </w:tcPr>
          <w:p w:rsidR="00306053" w:rsidRPr="003B241A" w:rsidRDefault="00306053">
            <w:pPr>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pacing w:val="87"/>
                <w:kern w:val="0"/>
                <w:sz w:val="22"/>
                <w:szCs w:val="22"/>
              </w:rPr>
              <w:t>指導年月</w:t>
            </w:r>
            <w:r w:rsidRPr="003B241A">
              <w:rPr>
                <w:rFonts w:ascii="ＭＳ ゴシック" w:eastAsia="ＭＳ ゴシック" w:hAnsi="ＭＳ ゴシック" w:hint="eastAsia"/>
                <w:color w:val="000000" w:themeColor="text1"/>
                <w:spacing w:val="2"/>
                <w:kern w:val="0"/>
                <w:sz w:val="22"/>
                <w:szCs w:val="22"/>
              </w:rPr>
              <w:t>日</w:t>
            </w:r>
          </w:p>
        </w:tc>
        <w:tc>
          <w:tcPr>
            <w:tcW w:w="7362" w:type="dxa"/>
            <w:tcBorders>
              <w:top w:val="single" w:sz="4" w:space="0" w:color="auto"/>
              <w:left w:val="single" w:sz="4" w:space="0" w:color="auto"/>
              <w:bottom w:val="single" w:sz="4" w:space="0" w:color="auto"/>
            </w:tcBorders>
            <w:vAlign w:val="center"/>
          </w:tcPr>
          <w:p w:rsidR="00306053" w:rsidRPr="003B241A" w:rsidRDefault="00306053">
            <w:pPr>
              <w:ind w:firstLineChars="200" w:firstLine="440"/>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年　　　月　　　日　～　　</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 xml:space="preserve">　　　年　　　月　　　日</w:t>
            </w:r>
          </w:p>
        </w:tc>
      </w:tr>
      <w:tr w:rsidR="003B241A" w:rsidRPr="003B241A">
        <w:trPr>
          <w:trHeight w:val="510"/>
        </w:trPr>
        <w:tc>
          <w:tcPr>
            <w:tcW w:w="2178" w:type="dxa"/>
            <w:tcBorders>
              <w:top w:val="single" w:sz="4" w:space="0" w:color="auto"/>
              <w:bottom w:val="single" w:sz="18" w:space="0" w:color="auto"/>
              <w:right w:val="single" w:sz="4" w:space="0" w:color="auto"/>
            </w:tcBorders>
            <w:vAlign w:val="center"/>
          </w:tcPr>
          <w:p w:rsidR="00306053" w:rsidRPr="003B241A" w:rsidRDefault="00306053">
            <w:pPr>
              <w:jc w:val="center"/>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hint="eastAsia"/>
                <w:color w:val="000000" w:themeColor="text1"/>
                <w:w w:val="80"/>
                <w:kern w:val="0"/>
                <w:sz w:val="22"/>
                <w:szCs w:val="22"/>
              </w:rPr>
              <w:t>記入者及び担当者氏</w:t>
            </w:r>
            <w:r w:rsidRPr="003B241A">
              <w:rPr>
                <w:rFonts w:ascii="ＭＳ ゴシック" w:eastAsia="ＭＳ ゴシック" w:hAnsi="ＭＳ ゴシック" w:hint="eastAsia"/>
                <w:color w:val="000000" w:themeColor="text1"/>
                <w:spacing w:val="3"/>
                <w:w w:val="80"/>
                <w:kern w:val="0"/>
                <w:sz w:val="22"/>
                <w:szCs w:val="22"/>
              </w:rPr>
              <w:t>名</w:t>
            </w:r>
          </w:p>
        </w:tc>
        <w:tc>
          <w:tcPr>
            <w:tcW w:w="7362" w:type="dxa"/>
            <w:tcBorders>
              <w:top w:val="single" w:sz="4" w:space="0" w:color="auto"/>
              <w:left w:val="single" w:sz="4" w:space="0" w:color="auto"/>
              <w:bottom w:val="single" w:sz="18"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p>
        </w:tc>
      </w:tr>
      <w:tr w:rsidR="003B241A" w:rsidRPr="003B241A">
        <w:trPr>
          <w:trHeight w:val="624"/>
        </w:trPr>
        <w:tc>
          <w:tcPr>
            <w:tcW w:w="2178" w:type="dxa"/>
            <w:vMerge w:val="restart"/>
            <w:tcBorders>
              <w:top w:val="single" w:sz="18" w:space="0" w:color="auto"/>
              <w:left w:val="single" w:sz="4" w:space="0" w:color="auto"/>
              <w:right w:val="single" w:sz="4" w:space="0" w:color="auto"/>
            </w:tcBorders>
            <w:vAlign w:val="center"/>
          </w:tcPr>
          <w:p w:rsidR="00306053" w:rsidRPr="003B241A" w:rsidRDefault="00306053">
            <w:pPr>
              <w:jc w:val="center"/>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hint="eastAsia"/>
                <w:color w:val="000000" w:themeColor="text1"/>
                <w:spacing w:val="330"/>
                <w:kern w:val="0"/>
                <w:sz w:val="22"/>
                <w:szCs w:val="22"/>
              </w:rPr>
              <w:t>立会</w:t>
            </w:r>
            <w:r w:rsidRPr="003B241A">
              <w:rPr>
                <w:rFonts w:ascii="ＭＳ ゴシック" w:eastAsia="ＭＳ ゴシック" w:hAnsi="ＭＳ ゴシック" w:hint="eastAsia"/>
                <w:color w:val="000000" w:themeColor="text1"/>
                <w:kern w:val="0"/>
                <w:sz w:val="22"/>
                <w:szCs w:val="22"/>
              </w:rPr>
              <w:t>者</w:t>
            </w:r>
          </w:p>
          <w:p w:rsidR="00306053" w:rsidRPr="003B241A" w:rsidRDefault="00306053">
            <w:pPr>
              <w:rPr>
                <w:rFonts w:ascii="ＭＳ ゴシック" w:eastAsia="ＭＳ ゴシック" w:hAnsi="ＭＳ ゴシック"/>
                <w:color w:val="000000" w:themeColor="text1"/>
                <w:kern w:val="0"/>
                <w:sz w:val="22"/>
                <w:szCs w:val="22"/>
              </w:rPr>
            </w:pPr>
          </w:p>
          <w:p w:rsidR="00306053" w:rsidRPr="003B241A" w:rsidRDefault="00306053">
            <w:pPr>
              <w:jc w:val="center"/>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職</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氏</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p>
        </w:tc>
      </w:tr>
      <w:tr w:rsidR="003B241A" w:rsidRPr="003B241A">
        <w:trPr>
          <w:trHeight w:val="624"/>
        </w:trPr>
        <w:tc>
          <w:tcPr>
            <w:tcW w:w="2178" w:type="dxa"/>
            <w:vMerge/>
            <w:tcBorders>
              <w:left w:val="single" w:sz="4" w:space="0" w:color="auto"/>
              <w:right w:val="single" w:sz="4" w:space="0" w:color="auto"/>
            </w:tcBorders>
          </w:tcPr>
          <w:p w:rsidR="00306053" w:rsidRPr="003B241A" w:rsidRDefault="0030605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職</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氏</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p>
        </w:tc>
      </w:tr>
      <w:tr w:rsidR="003B241A" w:rsidRPr="003B241A">
        <w:trPr>
          <w:trHeight w:val="624"/>
        </w:trPr>
        <w:tc>
          <w:tcPr>
            <w:tcW w:w="2178" w:type="dxa"/>
            <w:vMerge/>
            <w:tcBorders>
              <w:left w:val="single" w:sz="4" w:space="0" w:color="auto"/>
              <w:right w:val="single" w:sz="4" w:space="0" w:color="auto"/>
            </w:tcBorders>
          </w:tcPr>
          <w:p w:rsidR="00306053" w:rsidRPr="003B241A" w:rsidRDefault="0030605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職</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氏</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p>
        </w:tc>
      </w:tr>
      <w:tr w:rsidR="003B241A" w:rsidRPr="003B241A">
        <w:trPr>
          <w:trHeight w:val="624"/>
        </w:trPr>
        <w:tc>
          <w:tcPr>
            <w:tcW w:w="2178" w:type="dxa"/>
            <w:vMerge/>
            <w:tcBorders>
              <w:left w:val="single" w:sz="4" w:space="0" w:color="auto"/>
              <w:right w:val="single" w:sz="4" w:space="0" w:color="auto"/>
            </w:tcBorders>
          </w:tcPr>
          <w:p w:rsidR="00306053" w:rsidRPr="003B241A" w:rsidRDefault="0030605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職</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氏</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p>
        </w:tc>
      </w:tr>
      <w:tr w:rsidR="003B241A" w:rsidRPr="003B241A">
        <w:trPr>
          <w:trHeight w:val="624"/>
        </w:trPr>
        <w:tc>
          <w:tcPr>
            <w:tcW w:w="2178" w:type="dxa"/>
            <w:vMerge/>
            <w:tcBorders>
              <w:left w:val="single" w:sz="4" w:space="0" w:color="auto"/>
              <w:bottom w:val="single" w:sz="4" w:space="0" w:color="auto"/>
              <w:right w:val="single" w:sz="4" w:space="0" w:color="auto"/>
            </w:tcBorders>
          </w:tcPr>
          <w:p w:rsidR="00306053" w:rsidRPr="003B241A" w:rsidRDefault="0030605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職</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氏</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p>
        </w:tc>
      </w:tr>
      <w:tr w:rsidR="003B241A" w:rsidRPr="003B241A">
        <w:trPr>
          <w:trHeight w:val="624"/>
        </w:trPr>
        <w:tc>
          <w:tcPr>
            <w:tcW w:w="2178" w:type="dxa"/>
            <w:vMerge w:val="restart"/>
            <w:tcBorders>
              <w:top w:val="single" w:sz="4" w:space="0" w:color="auto"/>
              <w:left w:val="single" w:sz="4" w:space="0" w:color="auto"/>
              <w:right w:val="single" w:sz="4" w:space="0" w:color="auto"/>
            </w:tcBorders>
            <w:vAlign w:val="center"/>
          </w:tcPr>
          <w:p w:rsidR="00306053" w:rsidRPr="003B241A" w:rsidRDefault="00306053">
            <w:pPr>
              <w:jc w:val="center"/>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hint="eastAsia"/>
                <w:color w:val="000000" w:themeColor="text1"/>
                <w:spacing w:val="330"/>
                <w:kern w:val="0"/>
                <w:sz w:val="22"/>
                <w:szCs w:val="22"/>
              </w:rPr>
              <w:t>指導</w:t>
            </w:r>
            <w:r w:rsidRPr="003B241A">
              <w:rPr>
                <w:rFonts w:ascii="ＭＳ ゴシック" w:eastAsia="ＭＳ ゴシック" w:hAnsi="ＭＳ ゴシック" w:hint="eastAsia"/>
                <w:color w:val="000000" w:themeColor="text1"/>
                <w:kern w:val="0"/>
                <w:sz w:val="22"/>
                <w:szCs w:val="22"/>
              </w:rPr>
              <w:t>班</w:t>
            </w:r>
          </w:p>
          <w:p w:rsidR="00306053" w:rsidRPr="003B241A" w:rsidRDefault="00306053">
            <w:pPr>
              <w:rPr>
                <w:rFonts w:ascii="ＭＳ ゴシック" w:eastAsia="ＭＳ ゴシック" w:hAnsi="ＭＳ ゴシック"/>
                <w:color w:val="000000" w:themeColor="text1"/>
                <w:kern w:val="0"/>
                <w:sz w:val="22"/>
                <w:szCs w:val="22"/>
              </w:rPr>
            </w:pPr>
          </w:p>
          <w:p w:rsidR="00306053" w:rsidRPr="003B241A" w:rsidRDefault="00306053">
            <w:pPr>
              <w:jc w:val="center"/>
              <w:rPr>
                <w:rFonts w:ascii="ＭＳ ゴシック" w:eastAsia="ＭＳ ゴシック" w:hAnsi="ＭＳ ゴシック"/>
                <w:color w:val="000000" w:themeColor="text1"/>
                <w:kern w:val="0"/>
                <w:sz w:val="22"/>
                <w:szCs w:val="22"/>
              </w:rPr>
            </w:pPr>
            <w:r w:rsidRPr="003B241A">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（班長）職</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氏</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p>
        </w:tc>
      </w:tr>
      <w:tr w:rsidR="003B241A" w:rsidRPr="003B241A">
        <w:trPr>
          <w:trHeight w:val="624"/>
        </w:trPr>
        <w:tc>
          <w:tcPr>
            <w:tcW w:w="2178" w:type="dxa"/>
            <w:vMerge/>
            <w:tcBorders>
              <w:left w:val="single" w:sz="4" w:space="0" w:color="auto"/>
              <w:right w:val="single" w:sz="4" w:space="0" w:color="auto"/>
            </w:tcBorders>
          </w:tcPr>
          <w:p w:rsidR="00306053" w:rsidRPr="003B241A" w:rsidRDefault="0030605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（班員）職</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氏</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p>
        </w:tc>
      </w:tr>
      <w:tr w:rsidR="001351C5" w:rsidRPr="003B241A">
        <w:trPr>
          <w:trHeight w:val="624"/>
        </w:trPr>
        <w:tc>
          <w:tcPr>
            <w:tcW w:w="2178" w:type="dxa"/>
            <w:vMerge/>
            <w:tcBorders>
              <w:left w:val="single" w:sz="4" w:space="0" w:color="auto"/>
              <w:bottom w:val="single" w:sz="4" w:space="0" w:color="auto"/>
              <w:right w:val="single" w:sz="4" w:space="0" w:color="auto"/>
            </w:tcBorders>
          </w:tcPr>
          <w:p w:rsidR="00306053" w:rsidRPr="003B241A" w:rsidRDefault="0030605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（班員）職</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氏</w:t>
            </w:r>
            <w:r w:rsidRPr="003B241A">
              <w:rPr>
                <w:rFonts w:ascii="ＭＳ ゴシック" w:eastAsia="ＭＳ ゴシック" w:hAnsi="ＭＳ ゴシック"/>
                <w:color w:val="000000" w:themeColor="text1"/>
                <w:sz w:val="22"/>
                <w:szCs w:val="22"/>
              </w:rPr>
              <w:t xml:space="preserve">  </w:t>
            </w:r>
            <w:r w:rsidRPr="003B241A">
              <w:rPr>
                <w:rFonts w:ascii="ＭＳ ゴシック" w:eastAsia="ＭＳ ゴシック" w:hAnsi="ＭＳ ゴシック" w:hint="eastAsia"/>
                <w:color w:val="000000" w:themeColor="text1"/>
                <w:sz w:val="22"/>
                <w:szCs w:val="22"/>
              </w:rPr>
              <w:t>名</w:t>
            </w:r>
          </w:p>
        </w:tc>
      </w:tr>
    </w:tbl>
    <w:p w:rsidR="002C71C9" w:rsidRPr="003B241A" w:rsidRDefault="002C71C9">
      <w:pPr>
        <w:rPr>
          <w:rFonts w:ascii="ＭＳ ゴシック" w:eastAsia="ＭＳ ゴシック" w:hAnsi="ＭＳ ゴシック"/>
          <w:color w:val="000000" w:themeColor="text1"/>
          <w:sz w:val="22"/>
          <w:szCs w:val="22"/>
        </w:rPr>
      </w:pPr>
    </w:p>
    <w:p w:rsidR="00306053" w:rsidRPr="003B241A" w:rsidRDefault="00306053">
      <w:pPr>
        <w:ind w:firstLineChars="100" w:firstLine="220"/>
        <w:rPr>
          <w:rFonts w:ascii="ＭＳ ゴシック" w:eastAsia="ＭＳ ゴシック" w:hAnsi="ＭＳ ゴシック"/>
          <w:color w:val="000000" w:themeColor="text1"/>
          <w:sz w:val="22"/>
          <w:szCs w:val="22"/>
        </w:rPr>
      </w:pPr>
      <w:r w:rsidRPr="003B241A">
        <w:rPr>
          <w:rFonts w:ascii="ＭＳ ゴシック" w:eastAsia="ＭＳ ゴシック" w:hAnsi="ＭＳ ゴシック" w:cs="ＭＳ 明朝" w:hint="eastAsia"/>
          <w:color w:val="000000" w:themeColor="text1"/>
          <w:sz w:val="22"/>
          <w:szCs w:val="22"/>
        </w:rPr>
        <w:t>※　太枠内のみ</w:t>
      </w:r>
      <w:r w:rsidRPr="003B241A">
        <w:rPr>
          <w:rFonts w:ascii="ＭＳ ゴシック" w:eastAsia="ＭＳ ゴシック" w:hAnsi="ＭＳ ゴシック" w:hint="eastAsia"/>
          <w:color w:val="000000" w:themeColor="text1"/>
          <w:sz w:val="22"/>
          <w:szCs w:val="22"/>
        </w:rPr>
        <w:t>事業所において御記入ください。</w:t>
      </w:r>
    </w:p>
    <w:p w:rsidR="00306053" w:rsidRPr="003B241A" w:rsidRDefault="00306053">
      <w:pPr>
        <w:ind w:firstLineChars="100" w:firstLine="220"/>
        <w:rPr>
          <w:rFonts w:ascii="ＭＳ ゴシック" w:eastAsia="ＭＳ ゴシック" w:hAnsi="ＭＳ ゴシック"/>
          <w:color w:val="000000" w:themeColor="text1"/>
          <w:sz w:val="22"/>
          <w:szCs w:val="22"/>
        </w:rPr>
      </w:pPr>
    </w:p>
    <w:p w:rsidR="002C71C9" w:rsidRPr="003B241A" w:rsidRDefault="002C71C9">
      <w:pPr>
        <w:ind w:firstLineChars="100" w:firstLine="220"/>
        <w:rPr>
          <w:rFonts w:ascii="ＭＳ ゴシック" w:eastAsia="ＭＳ ゴシック" w:hAnsi="ＭＳ ゴシック"/>
          <w:color w:val="000000" w:themeColor="text1"/>
          <w:sz w:val="22"/>
          <w:szCs w:val="22"/>
        </w:rPr>
      </w:pPr>
    </w:p>
    <w:p w:rsidR="002C71C9" w:rsidRPr="003B241A" w:rsidRDefault="002C71C9">
      <w:pPr>
        <w:ind w:firstLineChars="100" w:firstLine="220"/>
        <w:rPr>
          <w:rFonts w:ascii="ＭＳ ゴシック" w:eastAsia="ＭＳ ゴシック" w:hAnsi="ＭＳ ゴシック"/>
          <w:color w:val="000000" w:themeColor="text1"/>
          <w:sz w:val="22"/>
          <w:szCs w:val="22"/>
        </w:rPr>
      </w:pPr>
    </w:p>
    <w:p w:rsidR="002C71C9" w:rsidRPr="003B241A" w:rsidRDefault="002C71C9">
      <w:pPr>
        <w:ind w:firstLineChars="100" w:firstLine="220"/>
        <w:rPr>
          <w:rFonts w:ascii="ＭＳ ゴシック" w:eastAsia="ＭＳ ゴシック" w:hAnsi="ＭＳ ゴシック"/>
          <w:color w:val="000000" w:themeColor="text1"/>
          <w:sz w:val="22"/>
          <w:szCs w:val="22"/>
        </w:rPr>
      </w:pPr>
    </w:p>
    <w:p w:rsidR="002C71C9" w:rsidRPr="003B241A" w:rsidRDefault="002C71C9">
      <w:pPr>
        <w:ind w:firstLineChars="100" w:firstLine="220"/>
        <w:rPr>
          <w:rFonts w:ascii="ＭＳ ゴシック" w:eastAsia="ＭＳ ゴシック" w:hAnsi="ＭＳ ゴシック"/>
          <w:color w:val="000000" w:themeColor="text1"/>
          <w:sz w:val="22"/>
          <w:szCs w:val="22"/>
        </w:rPr>
      </w:pPr>
    </w:p>
    <w:p w:rsidR="00306053" w:rsidRPr="003B241A" w:rsidRDefault="00C86E5D">
      <w:pPr>
        <w:overflowPunct w:val="0"/>
        <w:jc w:val="center"/>
        <w:textAlignment w:val="baseline"/>
        <w:rPr>
          <w:rFonts w:ascii="ＭＳ ゴシック" w:eastAsia="ＭＳ ゴシック" w:hAnsi="ＭＳ ゴシック" w:cs="ＭＳ Ｐゴシック"/>
          <w:color w:val="000000" w:themeColor="text1"/>
          <w:kern w:val="0"/>
          <w:sz w:val="22"/>
          <w:szCs w:val="22"/>
        </w:rPr>
      </w:pPr>
      <w:r w:rsidRPr="003B241A">
        <w:rPr>
          <w:rFonts w:ascii="ＭＳ ゴシック" w:eastAsia="ＭＳ ゴシック" w:hAnsi="ＭＳ ゴシック" w:cs="ＭＳ ゴシック"/>
          <w:color w:val="000000" w:themeColor="text1"/>
          <w:kern w:val="0"/>
          <w:sz w:val="24"/>
        </w:rPr>
        <w:br w:type="page"/>
      </w:r>
      <w:r w:rsidR="00306053" w:rsidRPr="003B241A">
        <w:rPr>
          <w:rFonts w:ascii="ＭＳ ゴシック" w:eastAsia="ＭＳ ゴシック" w:hAnsi="ＭＳ ゴシック" w:cs="ＭＳ ゴシック" w:hint="eastAsia"/>
          <w:color w:val="000000" w:themeColor="text1"/>
          <w:kern w:val="0"/>
          <w:sz w:val="24"/>
        </w:rPr>
        <w:lastRenderedPageBreak/>
        <w:t>《目　　次》</w:t>
      </w:r>
    </w:p>
    <w:p w:rsidR="00306053" w:rsidRPr="003B241A" w:rsidRDefault="003E33BD">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3B241A">
        <w:rPr>
          <w:rFonts w:ascii="ＭＳ ゴシック" w:eastAsia="ＭＳ ゴシック" w:hAnsi="ＭＳ ゴシック" w:cs="ＭＳ Ｐゴシック" w:hint="eastAsia"/>
          <w:color w:val="000000" w:themeColor="text1"/>
          <w:kern w:val="0"/>
          <w:sz w:val="20"/>
          <w:szCs w:val="20"/>
        </w:rPr>
        <w:t>Ⅰ　運営</w:t>
      </w:r>
      <w:r w:rsidR="00306053" w:rsidRPr="003B241A">
        <w:rPr>
          <w:rFonts w:ascii="ＭＳ ゴシック" w:eastAsia="ＭＳ ゴシック" w:hAnsi="ＭＳ ゴシック" w:cs="ＭＳ Ｐゴシック" w:hint="eastAsia"/>
          <w:color w:val="000000" w:themeColor="text1"/>
          <w:kern w:val="0"/>
          <w:sz w:val="20"/>
          <w:szCs w:val="20"/>
        </w:rPr>
        <w:t>指導当日準備する必要書類</w:t>
      </w:r>
      <w:r w:rsidR="00306053" w:rsidRPr="003B241A">
        <w:rPr>
          <w:rFonts w:ascii="ＭＳ ゴシック" w:eastAsia="ＭＳ ゴシック" w:hAnsi="ＭＳ ゴシック" w:hint="eastAsia"/>
          <w:color w:val="000000" w:themeColor="text1"/>
          <w:sz w:val="20"/>
          <w:szCs w:val="20"/>
        </w:rPr>
        <w:t xml:space="preserve">・・・・・・・・・・・・・・・・・・・・・・・・・・・・　　</w:t>
      </w:r>
      <w:r w:rsidR="00306053" w:rsidRPr="003B241A">
        <w:rPr>
          <w:rFonts w:ascii="ＭＳ ゴシック" w:eastAsia="ＭＳ ゴシック" w:hAnsi="ＭＳ ゴシック" w:cs="ＭＳ Ｐゴシック" w:hint="eastAsia"/>
          <w:color w:val="000000" w:themeColor="text1"/>
          <w:kern w:val="0"/>
          <w:sz w:val="20"/>
          <w:szCs w:val="20"/>
        </w:rPr>
        <w:t>１</w:t>
      </w:r>
    </w:p>
    <w:p w:rsidR="00306053" w:rsidRPr="003B241A" w:rsidRDefault="00306053">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306053" w:rsidRPr="003B241A" w:rsidRDefault="00306053">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3B241A">
        <w:rPr>
          <w:rFonts w:ascii="ＭＳ ゴシック" w:eastAsia="ＭＳ ゴシック" w:hAnsi="ＭＳ ゴシック" w:cs="ＭＳ Ｐゴシック" w:hint="eastAsia"/>
          <w:color w:val="000000" w:themeColor="text1"/>
          <w:kern w:val="0"/>
          <w:sz w:val="20"/>
          <w:szCs w:val="20"/>
        </w:rPr>
        <w:t>Ⅱ　主眼事項及び着眼点（指定自立生活援助）</w:t>
      </w:r>
    </w:p>
    <w:p w:rsidR="00306053" w:rsidRPr="003B241A" w:rsidRDefault="00306053">
      <w:pPr>
        <w:spacing w:line="240" w:lineRule="exact"/>
        <w:ind w:leftChars="100" w:left="410" w:hangingChars="100" w:hanging="200"/>
        <w:jc w:val="left"/>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hint="eastAsia"/>
          <w:color w:val="000000" w:themeColor="text1"/>
          <w:sz w:val="20"/>
          <w:szCs w:val="20"/>
        </w:rPr>
        <w:t>第１　基本方針</w:t>
      </w:r>
      <w:r w:rsidRPr="003B241A">
        <w:rPr>
          <w:rFonts w:ascii="ＭＳ ゴシック" w:eastAsia="ＭＳ ゴシック" w:hAnsi="ＭＳ ゴシック" w:cs="ＭＳ ゴシック" w:hint="eastAsia"/>
          <w:color w:val="000000" w:themeColor="text1"/>
          <w:kern w:val="0"/>
          <w:sz w:val="20"/>
          <w:szCs w:val="20"/>
        </w:rPr>
        <w:t>・・・・・・・</w:t>
      </w:r>
      <w:r w:rsidR="002C71C9" w:rsidRPr="003B241A">
        <w:rPr>
          <w:rFonts w:ascii="ＭＳ ゴシック" w:eastAsia="ＭＳ ゴシック" w:hAnsi="ＭＳ ゴシック" w:cs="ＭＳ ゴシック" w:hint="eastAsia"/>
          <w:color w:val="000000" w:themeColor="text1"/>
          <w:kern w:val="0"/>
          <w:sz w:val="20"/>
          <w:szCs w:val="20"/>
        </w:rPr>
        <w:t>・・・・・・・・・・・・・・・・・・・・・・・・・・・・・　　２</w:t>
      </w:r>
    </w:p>
    <w:p w:rsidR="00306053" w:rsidRPr="003B241A" w:rsidRDefault="00306053">
      <w:pPr>
        <w:spacing w:line="240" w:lineRule="exact"/>
        <w:ind w:leftChars="100" w:left="410" w:hangingChars="100" w:hanging="200"/>
        <w:jc w:val="left"/>
        <w:rPr>
          <w:rFonts w:ascii="ＭＳ ゴシック" w:eastAsia="ＭＳ ゴシック" w:hAnsi="ＭＳ ゴシック"/>
          <w:color w:val="000000" w:themeColor="text1"/>
          <w:sz w:val="20"/>
          <w:szCs w:val="20"/>
        </w:rPr>
      </w:pPr>
    </w:p>
    <w:p w:rsidR="00306053" w:rsidRPr="003B241A" w:rsidRDefault="00306053">
      <w:pPr>
        <w:spacing w:line="240" w:lineRule="exact"/>
        <w:ind w:leftChars="100" w:left="41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第２　人員に関する基準</w:t>
      </w:r>
    </w:p>
    <w:p w:rsidR="00306053" w:rsidRPr="003B241A" w:rsidRDefault="00306053">
      <w:pPr>
        <w:spacing w:line="240" w:lineRule="exact"/>
        <w:ind w:leftChars="300" w:left="630"/>
        <w:jc w:val="left"/>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hint="eastAsia"/>
          <w:color w:val="000000" w:themeColor="text1"/>
          <w:sz w:val="20"/>
          <w:szCs w:val="20"/>
        </w:rPr>
        <w:t xml:space="preserve">１　</w:t>
      </w:r>
      <w:r w:rsidR="00270D22" w:rsidRPr="003B241A">
        <w:rPr>
          <w:rFonts w:ascii="ＭＳ ゴシック" w:eastAsia="ＭＳ ゴシック" w:hAnsi="ＭＳ ゴシック" w:hint="eastAsia"/>
          <w:color w:val="000000" w:themeColor="text1"/>
          <w:sz w:val="20"/>
          <w:szCs w:val="20"/>
        </w:rPr>
        <w:t>指定自立</w:t>
      </w:r>
      <w:r w:rsidR="00270D22" w:rsidRPr="003B241A">
        <w:rPr>
          <w:rFonts w:ascii="ＭＳ ゴシック" w:eastAsia="ＭＳ ゴシック" w:hAnsi="ＭＳ ゴシック"/>
          <w:color w:val="000000" w:themeColor="text1"/>
          <w:sz w:val="20"/>
          <w:szCs w:val="20"/>
        </w:rPr>
        <w:t>生活援助事業所の</w:t>
      </w:r>
      <w:r w:rsidR="00270D22" w:rsidRPr="003B241A">
        <w:rPr>
          <w:rFonts w:ascii="ＭＳ ゴシック" w:eastAsia="ＭＳ ゴシック" w:hAnsi="ＭＳ ゴシック" w:cs="ＭＳ ゴシック" w:hint="eastAsia"/>
          <w:color w:val="000000" w:themeColor="text1"/>
          <w:kern w:val="0"/>
          <w:sz w:val="20"/>
          <w:szCs w:val="20"/>
        </w:rPr>
        <w:t>従業者</w:t>
      </w:r>
      <w:r w:rsidRPr="003B241A">
        <w:rPr>
          <w:rFonts w:ascii="ＭＳ ゴシック" w:eastAsia="ＭＳ ゴシック" w:hAnsi="ＭＳ ゴシック" w:cs="ＭＳ ゴシック" w:hint="eastAsia"/>
          <w:color w:val="000000" w:themeColor="text1"/>
          <w:kern w:val="0"/>
          <w:sz w:val="20"/>
          <w:szCs w:val="20"/>
        </w:rPr>
        <w:t>の</w:t>
      </w:r>
      <w:r w:rsidRPr="003B241A">
        <w:rPr>
          <w:rFonts w:ascii="ＭＳ ゴシック" w:eastAsia="ＭＳ ゴシック" w:hAnsi="ＭＳ ゴシック" w:cs="ＭＳ ゴシック"/>
          <w:color w:val="000000" w:themeColor="text1"/>
          <w:kern w:val="0"/>
          <w:sz w:val="20"/>
          <w:szCs w:val="20"/>
        </w:rPr>
        <w:t>員数</w:t>
      </w:r>
      <w:r w:rsidRPr="003B241A">
        <w:rPr>
          <w:rFonts w:ascii="ＭＳ ゴシック" w:eastAsia="ＭＳ ゴシック" w:hAnsi="ＭＳ ゴシック" w:cs="ＭＳ ゴシック" w:hint="eastAsia"/>
          <w:color w:val="000000" w:themeColor="text1"/>
          <w:kern w:val="0"/>
          <w:sz w:val="20"/>
          <w:szCs w:val="20"/>
        </w:rPr>
        <w:t>・・・・・・・・・・・・・・・・・・・・・　　４</w:t>
      </w:r>
    </w:p>
    <w:p w:rsidR="00F42B4B" w:rsidRPr="003B241A" w:rsidRDefault="00F42B4B" w:rsidP="00F42B4B">
      <w:pPr>
        <w:spacing w:line="240" w:lineRule="exact"/>
        <w:ind w:leftChars="300" w:left="630"/>
        <w:jc w:val="left"/>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hint="eastAsia"/>
          <w:color w:val="000000" w:themeColor="text1"/>
          <w:sz w:val="20"/>
          <w:szCs w:val="20"/>
        </w:rPr>
        <w:t>２　管理者</w:t>
      </w:r>
      <w:r w:rsidRPr="003B241A">
        <w:rPr>
          <w:rFonts w:ascii="ＭＳ ゴシック" w:eastAsia="ＭＳ ゴシック" w:hAnsi="ＭＳ ゴシック" w:cs="ＭＳ ゴシック" w:hint="eastAsia"/>
          <w:color w:val="000000" w:themeColor="text1"/>
          <w:kern w:val="0"/>
          <w:sz w:val="20"/>
          <w:szCs w:val="20"/>
        </w:rPr>
        <w:t>・・・・・・・・・・・・・・・・・・・・・・・・・・・・・・・・・・・・　　４</w:t>
      </w:r>
    </w:p>
    <w:p w:rsidR="00306053" w:rsidRPr="003B241A" w:rsidRDefault="00306053">
      <w:pPr>
        <w:spacing w:line="240" w:lineRule="exact"/>
        <w:ind w:leftChars="200" w:left="620" w:hangingChars="100" w:hanging="200"/>
        <w:jc w:val="left"/>
        <w:rPr>
          <w:rFonts w:ascii="ＭＳ ゴシック" w:eastAsia="ＭＳ ゴシック" w:hAnsi="ＭＳ ゴシック"/>
          <w:color w:val="000000" w:themeColor="text1"/>
          <w:sz w:val="20"/>
          <w:szCs w:val="20"/>
        </w:rPr>
      </w:pPr>
    </w:p>
    <w:p w:rsidR="00306053" w:rsidRPr="003B241A" w:rsidRDefault="00306053">
      <w:pPr>
        <w:spacing w:line="240" w:lineRule="exact"/>
        <w:ind w:leftChars="100" w:left="41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第３　設備に関する基準</w:t>
      </w:r>
    </w:p>
    <w:p w:rsidR="00306053" w:rsidRPr="003B241A" w:rsidRDefault="00306053">
      <w:pPr>
        <w:spacing w:line="240" w:lineRule="exact"/>
        <w:ind w:leftChars="300" w:left="630" w:firstLineChars="100" w:firstLine="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設備及び備品</w:t>
      </w:r>
      <w:r w:rsidR="002C71C9" w:rsidRPr="003B241A">
        <w:rPr>
          <w:rFonts w:ascii="ＭＳ ゴシック" w:eastAsia="ＭＳ ゴシック" w:hAnsi="ＭＳ ゴシック" w:hint="eastAsia"/>
          <w:color w:val="000000" w:themeColor="text1"/>
          <w:sz w:val="20"/>
          <w:szCs w:val="20"/>
        </w:rPr>
        <w:t>等・・・・・・・・・・・・・・・・・・・・・・・・・・・・・・</w:t>
      </w:r>
      <w:r w:rsidRPr="003B241A">
        <w:rPr>
          <w:rFonts w:ascii="ＭＳ ゴシック" w:eastAsia="ＭＳ ゴシック" w:hAnsi="ＭＳ ゴシック" w:hint="eastAsia"/>
          <w:color w:val="000000" w:themeColor="text1"/>
          <w:sz w:val="20"/>
          <w:szCs w:val="20"/>
        </w:rPr>
        <w:t>・・　　６</w:t>
      </w:r>
    </w:p>
    <w:p w:rsidR="00306053" w:rsidRPr="003B241A" w:rsidRDefault="00306053" w:rsidP="002C71C9">
      <w:pPr>
        <w:spacing w:line="240" w:lineRule="exact"/>
        <w:rPr>
          <w:rFonts w:ascii="ＭＳ ゴシック" w:eastAsia="ＭＳ ゴシック" w:hAnsi="ＭＳ ゴシック"/>
          <w:color w:val="000000" w:themeColor="text1"/>
          <w:sz w:val="20"/>
          <w:szCs w:val="20"/>
        </w:rPr>
      </w:pPr>
    </w:p>
    <w:p w:rsidR="00306053" w:rsidRPr="003B241A" w:rsidRDefault="00306053">
      <w:pPr>
        <w:overflowPunct w:val="0"/>
        <w:spacing w:line="24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第４　運営に関する基準</w:t>
      </w:r>
    </w:p>
    <w:p w:rsidR="00306053" w:rsidRPr="003B241A" w:rsidRDefault="00306053">
      <w:pPr>
        <w:spacing w:line="240" w:lineRule="exact"/>
        <w:ind w:leftChars="300" w:left="630"/>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１　内容及び手続の説明及び同</w:t>
      </w:r>
      <w:r w:rsidR="002C71C9" w:rsidRPr="003B241A">
        <w:rPr>
          <w:rFonts w:ascii="ＭＳ ゴシック" w:eastAsia="ＭＳ ゴシック" w:hAnsi="ＭＳ ゴシック" w:cs="ＭＳ ゴシック" w:hint="eastAsia"/>
          <w:color w:val="000000" w:themeColor="text1"/>
          <w:kern w:val="0"/>
          <w:sz w:val="20"/>
          <w:szCs w:val="20"/>
        </w:rPr>
        <w:t>意・・・・・・・・・・・・・・・・・・・・・・・</w:t>
      </w:r>
      <w:r w:rsidRPr="003B241A">
        <w:rPr>
          <w:rFonts w:ascii="ＭＳ ゴシック" w:eastAsia="ＭＳ ゴシック" w:hAnsi="ＭＳ ゴシック" w:cs="ＭＳ ゴシック" w:hint="eastAsia"/>
          <w:color w:val="000000" w:themeColor="text1"/>
          <w:kern w:val="0"/>
          <w:sz w:val="20"/>
          <w:szCs w:val="20"/>
        </w:rPr>
        <w:t>・・・　　８</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２　契約支給</w:t>
      </w:r>
      <w:r w:rsidR="002C71C9" w:rsidRPr="003B241A">
        <w:rPr>
          <w:rFonts w:ascii="ＭＳ ゴシック" w:eastAsia="ＭＳ ゴシック" w:hAnsi="ＭＳ ゴシック" w:hint="eastAsia"/>
          <w:color w:val="000000" w:themeColor="text1"/>
          <w:sz w:val="20"/>
          <w:szCs w:val="20"/>
        </w:rPr>
        <w:t>量の報告等・・・・・・・・・・・・・・・・・・・・・・・・・・</w:t>
      </w:r>
      <w:r w:rsidRPr="003B241A">
        <w:rPr>
          <w:rFonts w:ascii="ＭＳ ゴシック" w:eastAsia="ＭＳ ゴシック" w:hAnsi="ＭＳ ゴシック" w:hint="eastAsia"/>
          <w:color w:val="000000" w:themeColor="text1"/>
          <w:sz w:val="20"/>
          <w:szCs w:val="20"/>
        </w:rPr>
        <w:t>・・・・　　８</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３　提供拒否の禁止・・・・・・・・・・・・・・・・・・・・・・・・・・・・・・・・　１０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４　連絡調整に対する協力・・・・・・・・・・・・・・・・・・・・・・・・・・・・・　１０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５　サービス提供困難時の対応・・・・・・・・・・・・・・・・・・・・・・・・・・・　１０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６　受給資格の確認・・・・・・・・・・・・・・・・・・・・・・・・・・・・・・・・　１０</w:t>
      </w:r>
    </w:p>
    <w:p w:rsidR="00E03C97" w:rsidRPr="003B241A" w:rsidRDefault="00E03C97" w:rsidP="00E03C97">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７　訓練等</w:t>
      </w:r>
      <w:r w:rsidRPr="003B241A">
        <w:rPr>
          <w:rFonts w:ascii="ＭＳ ゴシック" w:eastAsia="ＭＳ ゴシック" w:hAnsi="ＭＳ ゴシック"/>
          <w:color w:val="000000" w:themeColor="text1"/>
          <w:sz w:val="20"/>
          <w:szCs w:val="20"/>
        </w:rPr>
        <w:t>給付費の支給の申請に係る援助</w:t>
      </w:r>
      <w:r w:rsidRPr="003B241A">
        <w:rPr>
          <w:rFonts w:ascii="ＭＳ ゴシック" w:eastAsia="ＭＳ ゴシック" w:hAnsi="ＭＳ ゴシック" w:hint="eastAsia"/>
          <w:color w:val="000000" w:themeColor="text1"/>
          <w:sz w:val="20"/>
          <w:szCs w:val="20"/>
        </w:rPr>
        <w:t>・・・・・・・・・・・・・・・・・・・・・・　１０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８　心身の状況等の把握・・・・・・・・・・・・・・・・・・・・・・・・・・・・・・　１２</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９　指定障害福祉サービス事業者等との連携等・・・・・・・・・・・・・・・・・・・・　１２</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10　身分を証する書類の携行・・・・・・・・・・・・・・・・・・・・・・・・・・・・　１２</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11　サービスの提供の記録・・・・・・・・・・・・・・・・・・・・・・・・・・・・・　１２</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12　</w:t>
      </w:r>
      <w:r w:rsidRPr="003B241A">
        <w:rPr>
          <w:rFonts w:ascii="ＭＳ ゴシック" w:eastAsia="ＭＳ ゴシック" w:hAnsi="ＭＳ ゴシック" w:cs="ＭＳ ゴシック" w:hint="eastAsia"/>
          <w:color w:val="000000" w:themeColor="text1"/>
          <w:kern w:val="0"/>
          <w:sz w:val="20"/>
          <w:szCs w:val="20"/>
        </w:rPr>
        <w:t>指定</w:t>
      </w:r>
      <w:r w:rsidRPr="003B241A">
        <w:rPr>
          <w:rFonts w:ascii="ＭＳ ゴシック" w:eastAsia="ＭＳ ゴシック" w:hAnsi="ＭＳ ゴシック" w:cs="ＭＳ ゴシック"/>
          <w:color w:val="000000" w:themeColor="text1"/>
          <w:kern w:val="0"/>
          <w:sz w:val="20"/>
          <w:szCs w:val="20"/>
        </w:rPr>
        <w:t>自立</w:t>
      </w:r>
      <w:r w:rsidRPr="003B241A">
        <w:rPr>
          <w:rFonts w:ascii="ＭＳ ゴシック" w:eastAsia="ＭＳ ゴシック" w:hAnsi="ＭＳ ゴシック" w:cs="ＭＳ ゴシック" w:hint="eastAsia"/>
          <w:color w:val="000000" w:themeColor="text1"/>
          <w:kern w:val="0"/>
          <w:sz w:val="20"/>
          <w:szCs w:val="20"/>
        </w:rPr>
        <w:t>生活</w:t>
      </w:r>
      <w:r w:rsidRPr="003B241A">
        <w:rPr>
          <w:rFonts w:ascii="ＭＳ ゴシック" w:eastAsia="ＭＳ ゴシック" w:hAnsi="ＭＳ ゴシック" w:cs="ＭＳ ゴシック"/>
          <w:color w:val="000000" w:themeColor="text1"/>
          <w:kern w:val="0"/>
          <w:sz w:val="20"/>
          <w:szCs w:val="20"/>
        </w:rPr>
        <w:t>援助事業者が</w:t>
      </w:r>
      <w:r w:rsidRPr="003B241A">
        <w:rPr>
          <w:rFonts w:ascii="ＭＳ ゴシック" w:eastAsia="ＭＳ ゴシック" w:hAnsi="ＭＳ ゴシック" w:hint="eastAsia"/>
          <w:color w:val="000000" w:themeColor="text1"/>
          <w:sz w:val="20"/>
          <w:szCs w:val="20"/>
        </w:rPr>
        <w:t>支給決定障害者等に求めることのできる</w:t>
      </w:r>
    </w:p>
    <w:p w:rsidR="00306053" w:rsidRPr="003B241A" w:rsidRDefault="00306053">
      <w:pPr>
        <w:spacing w:line="240" w:lineRule="exact"/>
        <w:ind w:leftChars="300" w:left="630" w:firstLineChars="200" w:firstLine="4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金銭の支払の範囲等・・・・・・・・・・・・・・・・・・・・・・・・・・・・・・　１４</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13　利用者負担額等の受領・・・・・・・・・・・・・・・・・・・・・・・・・・・・・　１４</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14　利用者負担額に係る管理・・・・・・・・・・・・・・・・・・・・・・・・・・・・　１６</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15　</w:t>
      </w:r>
      <w:r w:rsidRPr="003B241A">
        <w:rPr>
          <w:rFonts w:ascii="ＭＳ ゴシック" w:eastAsia="ＭＳ ゴシック" w:hAnsi="ＭＳ ゴシック"/>
          <w:color w:val="000000" w:themeColor="text1"/>
          <w:sz w:val="20"/>
          <w:szCs w:val="20"/>
        </w:rPr>
        <w:t>訓練等給付費の額に係る通知等</w:t>
      </w:r>
      <w:r w:rsidRPr="003B241A">
        <w:rPr>
          <w:rFonts w:ascii="ＭＳ ゴシック" w:eastAsia="ＭＳ ゴシック" w:hAnsi="ＭＳ ゴシック" w:hint="eastAsia"/>
          <w:color w:val="000000" w:themeColor="text1"/>
          <w:sz w:val="20"/>
          <w:szCs w:val="20"/>
        </w:rPr>
        <w:t>・・・・・・・・・・・・・・・・・・・・・・・・・　１６</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16　指定自立生活援助の取扱方針・・・・・・・・・・・・・・・・・・・・・・・・・・　１６</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17　自立生活援助計画の作成等・・・・・・・・・・・・・・・・・・・・・・・・・・・　１８</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18　サービス管理責任者の責務・・・・・・・・・・・・・・・・・・・・・・・・・・・　２０</w:t>
      </w:r>
    </w:p>
    <w:p w:rsidR="00306053" w:rsidRPr="003B241A" w:rsidRDefault="00B759E5" w:rsidP="002C71C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19</w:t>
      </w:r>
      <w:r w:rsidR="00306053" w:rsidRPr="003B241A">
        <w:rPr>
          <w:rFonts w:ascii="ＭＳ ゴシック" w:eastAsia="ＭＳ ゴシック" w:hAnsi="ＭＳ ゴシック" w:hint="eastAsia"/>
          <w:color w:val="000000" w:themeColor="text1"/>
          <w:sz w:val="20"/>
          <w:szCs w:val="20"/>
        </w:rPr>
        <w:t xml:space="preserve">　相談及び</w:t>
      </w:r>
      <w:r w:rsidR="00306053" w:rsidRPr="003B241A">
        <w:rPr>
          <w:rFonts w:ascii="ＭＳ ゴシック" w:eastAsia="ＭＳ ゴシック" w:hAnsi="ＭＳ ゴシック"/>
          <w:color w:val="000000" w:themeColor="text1"/>
          <w:sz w:val="20"/>
          <w:szCs w:val="20"/>
        </w:rPr>
        <w:t>援助</w:t>
      </w:r>
      <w:r w:rsidR="00306053" w:rsidRPr="003B241A">
        <w:rPr>
          <w:rFonts w:ascii="ＭＳ ゴシック" w:eastAsia="ＭＳ ゴシック" w:hAnsi="ＭＳ ゴシック" w:hint="eastAsia"/>
          <w:color w:val="000000" w:themeColor="text1"/>
          <w:sz w:val="20"/>
          <w:szCs w:val="20"/>
        </w:rPr>
        <w:t xml:space="preserve">・・・・・・・・・・・・・・・・・・・・・・・・・・・・・・・・・　</w:t>
      </w:r>
      <w:r w:rsidR="002C71C9" w:rsidRPr="003B241A">
        <w:rPr>
          <w:rFonts w:ascii="ＭＳ ゴシック" w:eastAsia="ＭＳ ゴシック" w:hAnsi="ＭＳ ゴシック" w:hint="eastAsia"/>
          <w:color w:val="000000" w:themeColor="text1"/>
          <w:sz w:val="20"/>
          <w:szCs w:val="20"/>
        </w:rPr>
        <w:t>２２</w:t>
      </w:r>
    </w:p>
    <w:p w:rsidR="00306053" w:rsidRPr="003B241A" w:rsidRDefault="00306053" w:rsidP="002C71C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0</w:t>
      </w:r>
      <w:r w:rsidRPr="003B241A">
        <w:rPr>
          <w:rFonts w:ascii="ＭＳ ゴシック" w:eastAsia="ＭＳ ゴシック" w:hAnsi="ＭＳ ゴシック" w:hint="eastAsia"/>
          <w:color w:val="000000" w:themeColor="text1"/>
          <w:sz w:val="20"/>
          <w:szCs w:val="20"/>
        </w:rPr>
        <w:t xml:space="preserve">  定期的</w:t>
      </w:r>
      <w:r w:rsidRPr="003B241A">
        <w:rPr>
          <w:rFonts w:ascii="ＭＳ ゴシック" w:eastAsia="ＭＳ ゴシック" w:hAnsi="ＭＳ ゴシック"/>
          <w:color w:val="000000" w:themeColor="text1"/>
          <w:sz w:val="20"/>
          <w:szCs w:val="20"/>
        </w:rPr>
        <w:t>な訪問による支援</w:t>
      </w:r>
      <w:r w:rsidRPr="003B241A">
        <w:rPr>
          <w:rFonts w:ascii="ＭＳ ゴシック" w:eastAsia="ＭＳ ゴシック" w:hAnsi="ＭＳ ゴシック" w:hint="eastAsia"/>
          <w:color w:val="000000" w:themeColor="text1"/>
          <w:sz w:val="20"/>
          <w:szCs w:val="20"/>
        </w:rPr>
        <w:t xml:space="preserve">・・・・・・・・・・・・・・・・・・・・・・・・・・・・　</w:t>
      </w:r>
      <w:r w:rsidR="002C71C9" w:rsidRPr="003B241A">
        <w:rPr>
          <w:rFonts w:ascii="ＭＳ ゴシック" w:eastAsia="ＭＳ ゴシック" w:hAnsi="ＭＳ ゴシック" w:hint="eastAsia"/>
          <w:color w:val="000000" w:themeColor="text1"/>
          <w:sz w:val="20"/>
          <w:szCs w:val="20"/>
        </w:rPr>
        <w:t>２２</w:t>
      </w:r>
    </w:p>
    <w:p w:rsidR="00306053" w:rsidRPr="003B241A" w:rsidRDefault="00306053" w:rsidP="002C71C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1</w:t>
      </w:r>
      <w:r w:rsidRPr="003B241A">
        <w:rPr>
          <w:rFonts w:ascii="ＭＳ ゴシック" w:eastAsia="ＭＳ ゴシック" w:hAnsi="ＭＳ ゴシック" w:hint="eastAsia"/>
          <w:color w:val="000000" w:themeColor="text1"/>
          <w:sz w:val="20"/>
          <w:szCs w:val="20"/>
        </w:rPr>
        <w:t xml:space="preserve">　随時</w:t>
      </w:r>
      <w:r w:rsidRPr="003B241A">
        <w:rPr>
          <w:rFonts w:ascii="ＭＳ ゴシック" w:eastAsia="ＭＳ ゴシック" w:hAnsi="ＭＳ ゴシック"/>
          <w:color w:val="000000" w:themeColor="text1"/>
          <w:sz w:val="20"/>
          <w:szCs w:val="20"/>
        </w:rPr>
        <w:t>の通報による支援等・・・・・・・・・・</w:t>
      </w:r>
      <w:r w:rsidRPr="003B241A">
        <w:rPr>
          <w:rFonts w:ascii="ＭＳ ゴシック" w:eastAsia="ＭＳ ゴシック" w:hAnsi="ＭＳ ゴシック" w:hint="eastAsia"/>
          <w:color w:val="000000" w:themeColor="text1"/>
          <w:sz w:val="20"/>
          <w:szCs w:val="20"/>
        </w:rPr>
        <w:t xml:space="preserve">・・・・・・・・・・・・・・・・・・　</w:t>
      </w:r>
      <w:r w:rsidR="002C71C9" w:rsidRPr="003B241A">
        <w:rPr>
          <w:rFonts w:ascii="ＭＳ ゴシック" w:eastAsia="ＭＳ ゴシック" w:hAnsi="ＭＳ ゴシック" w:hint="eastAsia"/>
          <w:color w:val="000000" w:themeColor="text1"/>
          <w:sz w:val="20"/>
          <w:szCs w:val="20"/>
        </w:rPr>
        <w:t>２２</w:t>
      </w:r>
    </w:p>
    <w:p w:rsidR="00306053" w:rsidRPr="003B241A" w:rsidRDefault="00306053" w:rsidP="002C71C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2</w:t>
      </w:r>
      <w:r w:rsidRPr="003B241A">
        <w:rPr>
          <w:rFonts w:ascii="ＭＳ ゴシック" w:eastAsia="ＭＳ ゴシック" w:hAnsi="ＭＳ ゴシック" w:hint="eastAsia"/>
          <w:color w:val="000000" w:themeColor="text1"/>
          <w:sz w:val="20"/>
          <w:szCs w:val="20"/>
        </w:rPr>
        <w:t xml:space="preserve">　支給決定障害者等に関する市町村への通知・・・・・・・・・・・・・・・・・・・・　</w:t>
      </w:r>
      <w:r w:rsidR="002C71C9" w:rsidRPr="003B241A">
        <w:rPr>
          <w:rFonts w:ascii="ＭＳ ゴシック" w:eastAsia="ＭＳ ゴシック" w:hAnsi="ＭＳ ゴシック" w:hint="eastAsia"/>
          <w:color w:val="000000" w:themeColor="text1"/>
          <w:sz w:val="20"/>
          <w:szCs w:val="20"/>
        </w:rPr>
        <w:t>２２</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3</w:t>
      </w:r>
      <w:r w:rsidRPr="003B241A">
        <w:rPr>
          <w:rFonts w:ascii="ＭＳ ゴシック" w:eastAsia="ＭＳ ゴシック" w:hAnsi="ＭＳ ゴシック" w:hint="eastAsia"/>
          <w:color w:val="000000" w:themeColor="text1"/>
          <w:sz w:val="20"/>
          <w:szCs w:val="20"/>
        </w:rPr>
        <w:t xml:space="preserve">　管理者</w:t>
      </w:r>
      <w:r w:rsidRPr="003B241A">
        <w:rPr>
          <w:rFonts w:ascii="ＭＳ ゴシック" w:eastAsia="ＭＳ ゴシック" w:hAnsi="ＭＳ ゴシック"/>
          <w:color w:val="000000" w:themeColor="text1"/>
          <w:sz w:val="20"/>
          <w:szCs w:val="20"/>
        </w:rPr>
        <w:t>の責務</w:t>
      </w:r>
      <w:r w:rsidRPr="003B241A">
        <w:rPr>
          <w:rFonts w:ascii="ＭＳ ゴシック" w:eastAsia="ＭＳ ゴシック" w:hAnsi="ＭＳ ゴシック" w:hint="eastAsia"/>
          <w:color w:val="000000" w:themeColor="text1"/>
          <w:sz w:val="20"/>
          <w:szCs w:val="20"/>
        </w:rPr>
        <w:t>・・・・</w:t>
      </w:r>
      <w:r w:rsidR="002C71C9" w:rsidRPr="003B241A">
        <w:rPr>
          <w:rFonts w:ascii="ＭＳ ゴシック" w:eastAsia="ＭＳ ゴシック" w:hAnsi="ＭＳ ゴシック" w:hint="eastAsia"/>
          <w:color w:val="000000" w:themeColor="text1"/>
          <w:sz w:val="20"/>
          <w:szCs w:val="20"/>
        </w:rPr>
        <w:t>・・・・・・・・・・・・・・・・・・・・・・・・・・・・・　２４</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4</w:t>
      </w:r>
      <w:r w:rsidRPr="003B241A">
        <w:rPr>
          <w:rFonts w:ascii="ＭＳ ゴシック" w:eastAsia="ＭＳ ゴシック" w:hAnsi="ＭＳ ゴシック" w:hint="eastAsia"/>
          <w:color w:val="000000" w:themeColor="text1"/>
          <w:sz w:val="20"/>
          <w:szCs w:val="20"/>
        </w:rPr>
        <w:t xml:space="preserve">　運営規程・・・・・・</w:t>
      </w:r>
      <w:r w:rsidR="002C71C9" w:rsidRPr="003B241A">
        <w:rPr>
          <w:rFonts w:ascii="ＭＳ ゴシック" w:eastAsia="ＭＳ ゴシック" w:hAnsi="ＭＳ ゴシック" w:hint="eastAsia"/>
          <w:color w:val="000000" w:themeColor="text1"/>
          <w:sz w:val="20"/>
          <w:szCs w:val="20"/>
        </w:rPr>
        <w:t>・・・・・・・・・・・・・・・・・・・・・・・・・・・・・　２４</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5</w:t>
      </w:r>
      <w:r w:rsidRPr="003B241A">
        <w:rPr>
          <w:rFonts w:ascii="ＭＳ ゴシック" w:eastAsia="ＭＳ ゴシック" w:hAnsi="ＭＳ ゴシック" w:hint="eastAsia"/>
          <w:color w:val="000000" w:themeColor="text1"/>
          <w:sz w:val="20"/>
          <w:szCs w:val="20"/>
        </w:rPr>
        <w:t xml:space="preserve">　勤務体制の確保等・・</w:t>
      </w:r>
      <w:r w:rsidR="002C71C9" w:rsidRPr="003B241A">
        <w:rPr>
          <w:rFonts w:ascii="ＭＳ ゴシック" w:eastAsia="ＭＳ ゴシック" w:hAnsi="ＭＳ ゴシック" w:hint="eastAsia"/>
          <w:color w:val="000000" w:themeColor="text1"/>
          <w:sz w:val="20"/>
          <w:szCs w:val="20"/>
        </w:rPr>
        <w:t>・・・・・・・・・・・・・・・・・・・・・・・・・・・・・　２６</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6</w:t>
      </w:r>
      <w:r w:rsidRPr="003B241A">
        <w:rPr>
          <w:rFonts w:ascii="ＭＳ ゴシック" w:eastAsia="ＭＳ ゴシック" w:hAnsi="ＭＳ ゴシック" w:hint="eastAsia"/>
          <w:color w:val="000000" w:themeColor="text1"/>
          <w:sz w:val="20"/>
          <w:szCs w:val="20"/>
        </w:rPr>
        <w:t xml:space="preserve">　業務継続計画の</w:t>
      </w:r>
      <w:r w:rsidRPr="003B241A">
        <w:rPr>
          <w:rFonts w:ascii="ＭＳ ゴシック" w:eastAsia="ＭＳ ゴシック" w:hAnsi="ＭＳ ゴシック"/>
          <w:color w:val="000000" w:themeColor="text1"/>
          <w:sz w:val="20"/>
          <w:szCs w:val="20"/>
        </w:rPr>
        <w:t>策定等</w:t>
      </w:r>
      <w:r w:rsidR="00D05164" w:rsidRPr="003B241A">
        <w:rPr>
          <w:rFonts w:ascii="ＭＳ ゴシック" w:eastAsia="ＭＳ ゴシック" w:hAnsi="ＭＳ ゴシック" w:hint="eastAsia"/>
          <w:color w:val="000000" w:themeColor="text1"/>
          <w:sz w:val="20"/>
          <w:szCs w:val="20"/>
        </w:rPr>
        <w:t>・・・・・・・・・・・・・・・・・・・・・・・・・・・・・　２８</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7</w:t>
      </w:r>
      <w:r w:rsidRPr="003B241A">
        <w:rPr>
          <w:rFonts w:ascii="ＭＳ ゴシック" w:eastAsia="ＭＳ ゴシック" w:hAnsi="ＭＳ ゴシック" w:hint="eastAsia"/>
          <w:color w:val="000000" w:themeColor="text1"/>
          <w:sz w:val="20"/>
          <w:szCs w:val="20"/>
        </w:rPr>
        <w:t xml:space="preserve">　衛生管理等・・・・・・・・・・・・・・・・・・・</w:t>
      </w:r>
      <w:r w:rsidR="00D05164" w:rsidRPr="003B241A">
        <w:rPr>
          <w:rFonts w:ascii="ＭＳ ゴシック" w:eastAsia="ＭＳ ゴシック" w:hAnsi="ＭＳ ゴシック" w:hint="eastAsia"/>
          <w:color w:val="000000" w:themeColor="text1"/>
          <w:sz w:val="20"/>
          <w:szCs w:val="20"/>
        </w:rPr>
        <w:t>・・・・・・・・・・・・・・・　３０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00B759E5" w:rsidRPr="003B241A">
        <w:rPr>
          <w:rFonts w:ascii="ＭＳ ゴシック" w:eastAsia="ＭＳ ゴシック" w:hAnsi="ＭＳ ゴシック" w:hint="eastAsia"/>
          <w:color w:val="000000" w:themeColor="text1"/>
          <w:sz w:val="20"/>
          <w:szCs w:val="20"/>
        </w:rPr>
        <w:t>8</w:t>
      </w:r>
      <w:r w:rsidRPr="003B241A">
        <w:rPr>
          <w:rFonts w:ascii="ＭＳ ゴシック" w:eastAsia="ＭＳ ゴシック" w:hAnsi="ＭＳ ゴシック" w:hint="eastAsia"/>
          <w:color w:val="000000" w:themeColor="text1"/>
          <w:sz w:val="20"/>
          <w:szCs w:val="20"/>
        </w:rPr>
        <w:t xml:space="preserve">　掲示・・・・・・・・</w:t>
      </w:r>
      <w:r w:rsidR="00D05164" w:rsidRPr="003B241A">
        <w:rPr>
          <w:rFonts w:ascii="ＭＳ ゴシック" w:eastAsia="ＭＳ ゴシック" w:hAnsi="ＭＳ ゴシック" w:hint="eastAsia"/>
          <w:color w:val="000000" w:themeColor="text1"/>
          <w:sz w:val="20"/>
          <w:szCs w:val="20"/>
        </w:rPr>
        <w:t>・・・・・・・・・・・・・・・・・・・・・・・・・・・・・　３０</w:t>
      </w:r>
    </w:p>
    <w:p w:rsidR="00306053" w:rsidRPr="003B241A" w:rsidRDefault="00B759E5">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29</w:t>
      </w:r>
      <w:r w:rsidR="00306053" w:rsidRPr="003B241A">
        <w:rPr>
          <w:rFonts w:ascii="ＭＳ ゴシック" w:eastAsia="ＭＳ ゴシック" w:hAnsi="ＭＳ ゴシック" w:hint="eastAsia"/>
          <w:color w:val="000000" w:themeColor="text1"/>
          <w:sz w:val="20"/>
          <w:szCs w:val="20"/>
        </w:rPr>
        <w:t xml:space="preserve">　秘密保持等・・・・・</w:t>
      </w:r>
      <w:r w:rsidR="00D05164" w:rsidRPr="003B241A">
        <w:rPr>
          <w:rFonts w:ascii="ＭＳ ゴシック" w:eastAsia="ＭＳ ゴシック" w:hAnsi="ＭＳ ゴシック" w:hint="eastAsia"/>
          <w:color w:val="000000" w:themeColor="text1"/>
          <w:sz w:val="20"/>
          <w:szCs w:val="20"/>
        </w:rPr>
        <w:t>・・・・・・・・・・・・・・・・・・・・・・・・・・・・・　３２</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3</w:t>
      </w:r>
      <w:r w:rsidR="00B759E5" w:rsidRPr="003B241A">
        <w:rPr>
          <w:rFonts w:ascii="ＭＳ ゴシック" w:eastAsia="ＭＳ ゴシック" w:hAnsi="ＭＳ ゴシック" w:hint="eastAsia"/>
          <w:color w:val="000000" w:themeColor="text1"/>
          <w:sz w:val="20"/>
          <w:szCs w:val="20"/>
        </w:rPr>
        <w:t>0</w:t>
      </w:r>
      <w:r w:rsidRPr="003B241A">
        <w:rPr>
          <w:rFonts w:ascii="ＭＳ ゴシック" w:eastAsia="ＭＳ ゴシック" w:hAnsi="ＭＳ ゴシック" w:hint="eastAsia"/>
          <w:color w:val="000000" w:themeColor="text1"/>
          <w:sz w:val="20"/>
          <w:szCs w:val="20"/>
        </w:rPr>
        <w:t xml:space="preserve">　情報の提供等・・・・</w:t>
      </w:r>
      <w:r w:rsidR="00D05164" w:rsidRPr="003B241A">
        <w:rPr>
          <w:rFonts w:ascii="ＭＳ ゴシック" w:eastAsia="ＭＳ ゴシック" w:hAnsi="ＭＳ ゴシック" w:hint="eastAsia"/>
          <w:color w:val="000000" w:themeColor="text1"/>
          <w:sz w:val="20"/>
          <w:szCs w:val="20"/>
        </w:rPr>
        <w:t>・・・・・・・・・・・・・・・・・・・・・・・・・・・・・　３２</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3</w:t>
      </w:r>
      <w:r w:rsidR="00B759E5" w:rsidRPr="003B241A">
        <w:rPr>
          <w:rFonts w:ascii="ＭＳ ゴシック" w:eastAsia="ＭＳ ゴシック" w:hAnsi="ＭＳ ゴシック" w:hint="eastAsia"/>
          <w:color w:val="000000" w:themeColor="text1"/>
          <w:sz w:val="20"/>
          <w:szCs w:val="20"/>
        </w:rPr>
        <w:t>1</w:t>
      </w:r>
      <w:r w:rsidRPr="003B241A">
        <w:rPr>
          <w:rFonts w:ascii="ＭＳ ゴシック" w:eastAsia="ＭＳ ゴシック" w:hAnsi="ＭＳ ゴシック" w:hint="eastAsia"/>
          <w:color w:val="000000" w:themeColor="text1"/>
          <w:sz w:val="20"/>
          <w:szCs w:val="20"/>
        </w:rPr>
        <w:t xml:space="preserve">　利益供与等の禁止・・</w:t>
      </w:r>
      <w:r w:rsidR="00D05164" w:rsidRPr="003B241A">
        <w:rPr>
          <w:rFonts w:ascii="ＭＳ ゴシック" w:eastAsia="ＭＳ ゴシック" w:hAnsi="ＭＳ ゴシック" w:hint="eastAsia"/>
          <w:color w:val="000000" w:themeColor="text1"/>
          <w:sz w:val="20"/>
          <w:szCs w:val="20"/>
        </w:rPr>
        <w:t>・・・・・・・・・・・・・・・・・・・・・・・・・・・・・　３２</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3</w:t>
      </w:r>
      <w:r w:rsidR="00B759E5" w:rsidRPr="003B241A">
        <w:rPr>
          <w:rFonts w:ascii="ＭＳ ゴシック" w:eastAsia="ＭＳ ゴシック" w:hAnsi="ＭＳ ゴシック" w:hint="eastAsia"/>
          <w:color w:val="000000" w:themeColor="text1"/>
          <w:sz w:val="20"/>
          <w:szCs w:val="20"/>
        </w:rPr>
        <w:t>2</w:t>
      </w:r>
      <w:r w:rsidRPr="003B241A">
        <w:rPr>
          <w:rFonts w:ascii="ＭＳ ゴシック" w:eastAsia="ＭＳ ゴシック" w:hAnsi="ＭＳ ゴシック" w:hint="eastAsia"/>
          <w:color w:val="000000" w:themeColor="text1"/>
          <w:sz w:val="20"/>
          <w:szCs w:val="20"/>
        </w:rPr>
        <w:t xml:space="preserve">　苦情解決・・・・・・</w:t>
      </w:r>
      <w:r w:rsidR="002C71C9" w:rsidRPr="003B241A">
        <w:rPr>
          <w:rFonts w:ascii="ＭＳ ゴシック" w:eastAsia="ＭＳ ゴシック" w:hAnsi="ＭＳ ゴシック" w:hint="eastAsia"/>
          <w:color w:val="000000" w:themeColor="text1"/>
          <w:sz w:val="20"/>
          <w:szCs w:val="20"/>
        </w:rPr>
        <w:t>・・・・・・・・・・・・・・・・・・</w:t>
      </w:r>
      <w:r w:rsidR="00D05164" w:rsidRPr="003B241A">
        <w:rPr>
          <w:rFonts w:ascii="ＭＳ ゴシック" w:eastAsia="ＭＳ ゴシック" w:hAnsi="ＭＳ ゴシック" w:hint="eastAsia"/>
          <w:color w:val="000000" w:themeColor="text1"/>
          <w:sz w:val="20"/>
          <w:szCs w:val="20"/>
        </w:rPr>
        <w:t>・・・・・・・・・・・　３４</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3</w:t>
      </w:r>
      <w:r w:rsidR="00B759E5" w:rsidRPr="003B241A">
        <w:rPr>
          <w:rFonts w:ascii="ＭＳ ゴシック" w:eastAsia="ＭＳ ゴシック" w:hAnsi="ＭＳ ゴシック" w:hint="eastAsia"/>
          <w:color w:val="000000" w:themeColor="text1"/>
          <w:sz w:val="20"/>
          <w:szCs w:val="20"/>
        </w:rPr>
        <w:t>3</w:t>
      </w:r>
      <w:r w:rsidRPr="003B241A">
        <w:rPr>
          <w:rFonts w:ascii="ＭＳ ゴシック" w:eastAsia="ＭＳ ゴシック" w:hAnsi="ＭＳ ゴシック" w:hint="eastAsia"/>
          <w:color w:val="000000" w:themeColor="text1"/>
          <w:sz w:val="20"/>
          <w:szCs w:val="20"/>
        </w:rPr>
        <w:t xml:space="preserve">　事故発生時の対応・・</w:t>
      </w:r>
      <w:r w:rsidR="00D05164" w:rsidRPr="003B241A">
        <w:rPr>
          <w:rFonts w:ascii="ＭＳ ゴシック" w:eastAsia="ＭＳ ゴシック" w:hAnsi="ＭＳ ゴシック" w:hint="eastAsia"/>
          <w:color w:val="000000" w:themeColor="text1"/>
          <w:sz w:val="20"/>
          <w:szCs w:val="20"/>
        </w:rPr>
        <w:t>・・・・・・・・・・・・・・・・・・・・・・・・・・・・・　３６</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3</w:t>
      </w:r>
      <w:r w:rsidR="00B759E5" w:rsidRPr="003B241A">
        <w:rPr>
          <w:rFonts w:ascii="ＭＳ ゴシック" w:eastAsia="ＭＳ ゴシック" w:hAnsi="ＭＳ ゴシック" w:hint="eastAsia"/>
          <w:color w:val="000000" w:themeColor="text1"/>
          <w:sz w:val="20"/>
          <w:szCs w:val="20"/>
        </w:rPr>
        <w:t>4</w:t>
      </w:r>
      <w:r w:rsidRPr="003B241A">
        <w:rPr>
          <w:rFonts w:ascii="ＭＳ ゴシック" w:eastAsia="ＭＳ ゴシック" w:hAnsi="ＭＳ ゴシック" w:hint="eastAsia"/>
          <w:color w:val="000000" w:themeColor="text1"/>
          <w:sz w:val="20"/>
          <w:szCs w:val="20"/>
        </w:rPr>
        <w:t xml:space="preserve">　虐待の</w:t>
      </w:r>
      <w:r w:rsidRPr="003B241A">
        <w:rPr>
          <w:rFonts w:ascii="ＭＳ ゴシック" w:eastAsia="ＭＳ ゴシック" w:hAnsi="ＭＳ ゴシック"/>
          <w:color w:val="000000" w:themeColor="text1"/>
          <w:sz w:val="20"/>
          <w:szCs w:val="20"/>
        </w:rPr>
        <w:t>防止</w:t>
      </w:r>
      <w:r w:rsidRPr="003B241A">
        <w:rPr>
          <w:rFonts w:ascii="ＭＳ ゴシック" w:eastAsia="ＭＳ ゴシック" w:hAnsi="ＭＳ ゴシック" w:hint="eastAsia"/>
          <w:color w:val="000000" w:themeColor="text1"/>
          <w:sz w:val="20"/>
          <w:szCs w:val="20"/>
        </w:rPr>
        <w:t>・・・・・</w:t>
      </w:r>
      <w:r w:rsidR="00D05164" w:rsidRPr="003B241A">
        <w:rPr>
          <w:rFonts w:ascii="ＭＳ ゴシック" w:eastAsia="ＭＳ ゴシック" w:hAnsi="ＭＳ ゴシック" w:hint="eastAsia"/>
          <w:color w:val="000000" w:themeColor="text1"/>
          <w:sz w:val="20"/>
          <w:szCs w:val="20"/>
        </w:rPr>
        <w:t>・・・・・・・・・・・・・・・・・・・・・・・・・・・・・　３６</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3</w:t>
      </w:r>
      <w:r w:rsidR="00B759E5" w:rsidRPr="003B241A">
        <w:rPr>
          <w:rFonts w:ascii="ＭＳ ゴシック" w:eastAsia="ＭＳ ゴシック" w:hAnsi="ＭＳ ゴシック" w:hint="eastAsia"/>
          <w:color w:val="000000" w:themeColor="text1"/>
          <w:sz w:val="20"/>
          <w:szCs w:val="20"/>
        </w:rPr>
        <w:t>5</w:t>
      </w:r>
      <w:r w:rsidRPr="003B241A">
        <w:rPr>
          <w:rFonts w:ascii="ＭＳ ゴシック" w:eastAsia="ＭＳ ゴシック" w:hAnsi="ＭＳ ゴシック" w:hint="eastAsia"/>
          <w:color w:val="000000" w:themeColor="text1"/>
          <w:sz w:val="20"/>
          <w:szCs w:val="20"/>
        </w:rPr>
        <w:t xml:space="preserve">　会計の区分・・・・・</w:t>
      </w:r>
      <w:r w:rsidR="00D05164" w:rsidRPr="003B241A">
        <w:rPr>
          <w:rFonts w:ascii="ＭＳ ゴシック" w:eastAsia="ＭＳ ゴシック" w:hAnsi="ＭＳ ゴシック" w:hint="eastAsia"/>
          <w:color w:val="000000" w:themeColor="text1"/>
          <w:sz w:val="20"/>
          <w:szCs w:val="20"/>
        </w:rPr>
        <w:t>・・・・・・・・・・・・・・・・・・・・・・・・・・・・・　３６</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3</w:t>
      </w:r>
      <w:r w:rsidR="00B759E5" w:rsidRPr="003B241A">
        <w:rPr>
          <w:rFonts w:ascii="ＭＳ ゴシック" w:eastAsia="ＭＳ ゴシック" w:hAnsi="ＭＳ ゴシック" w:hint="eastAsia"/>
          <w:color w:val="000000" w:themeColor="text1"/>
          <w:sz w:val="20"/>
          <w:szCs w:val="20"/>
        </w:rPr>
        <w:t>6</w:t>
      </w:r>
      <w:r w:rsidRPr="003B241A">
        <w:rPr>
          <w:rFonts w:ascii="ＭＳ ゴシック" w:eastAsia="ＭＳ ゴシック" w:hAnsi="ＭＳ ゴシック" w:hint="eastAsia"/>
          <w:color w:val="000000" w:themeColor="text1"/>
          <w:sz w:val="20"/>
          <w:szCs w:val="20"/>
        </w:rPr>
        <w:t xml:space="preserve">  記録の整備・・・・・</w:t>
      </w:r>
      <w:r w:rsidR="00D05164" w:rsidRPr="003B241A">
        <w:rPr>
          <w:rFonts w:ascii="ＭＳ ゴシック" w:eastAsia="ＭＳ ゴシック" w:hAnsi="ＭＳ ゴシック" w:hint="eastAsia"/>
          <w:color w:val="000000" w:themeColor="text1"/>
          <w:sz w:val="20"/>
          <w:szCs w:val="20"/>
        </w:rPr>
        <w:t>・・・・・・・・・・・・・・・・・・・・・・・・・・・・・　３８</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3</w:t>
      </w:r>
      <w:r w:rsidR="00B759E5" w:rsidRPr="003B241A">
        <w:rPr>
          <w:rFonts w:ascii="ＭＳ ゴシック" w:eastAsia="ＭＳ ゴシック" w:hAnsi="ＭＳ ゴシック" w:hint="eastAsia"/>
          <w:color w:val="000000" w:themeColor="text1"/>
          <w:sz w:val="20"/>
          <w:szCs w:val="20"/>
        </w:rPr>
        <w:t>7</w:t>
      </w:r>
      <w:r w:rsidRPr="003B241A">
        <w:rPr>
          <w:rFonts w:ascii="ＭＳ ゴシック" w:eastAsia="ＭＳ ゴシック" w:hAnsi="ＭＳ ゴシック" w:hint="eastAsia"/>
          <w:color w:val="000000" w:themeColor="text1"/>
          <w:sz w:val="20"/>
          <w:szCs w:val="20"/>
        </w:rPr>
        <w:t xml:space="preserve">  電磁的記録等・・・・</w:t>
      </w:r>
      <w:r w:rsidR="00D05164" w:rsidRPr="003B241A">
        <w:rPr>
          <w:rFonts w:ascii="ＭＳ ゴシック" w:eastAsia="ＭＳ ゴシック" w:hAnsi="ＭＳ ゴシック" w:hint="eastAsia"/>
          <w:color w:val="000000" w:themeColor="text1"/>
          <w:sz w:val="20"/>
          <w:szCs w:val="20"/>
        </w:rPr>
        <w:t>・・・・・・・・・・・・・・・・・・・・・・・・・・・・・　３８</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p>
    <w:p w:rsidR="00306053" w:rsidRPr="003B241A" w:rsidRDefault="00306053">
      <w:pPr>
        <w:spacing w:line="240" w:lineRule="exact"/>
        <w:ind w:leftChars="200" w:left="620" w:hangingChars="100" w:hanging="200"/>
        <w:rPr>
          <w:rFonts w:ascii="ＭＳ ゴシック" w:eastAsia="ＭＳ ゴシック" w:hAnsi="ＭＳ ゴシック"/>
          <w:color w:val="000000" w:themeColor="text1"/>
          <w:sz w:val="20"/>
          <w:szCs w:val="20"/>
        </w:rPr>
      </w:pPr>
    </w:p>
    <w:p w:rsidR="00306053" w:rsidRPr="003B241A" w:rsidRDefault="00306053">
      <w:pPr>
        <w:spacing w:line="240" w:lineRule="exact"/>
        <w:ind w:leftChars="100" w:left="41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第５　変更の届出等・・・・・・・・・・・・・・・・・・・・</w:t>
      </w:r>
      <w:r w:rsidR="00D05164" w:rsidRPr="003B241A">
        <w:rPr>
          <w:rFonts w:ascii="ＭＳ ゴシック" w:eastAsia="ＭＳ ゴシック" w:hAnsi="ＭＳ ゴシック" w:hint="eastAsia"/>
          <w:color w:val="000000" w:themeColor="text1"/>
          <w:sz w:val="20"/>
          <w:szCs w:val="20"/>
        </w:rPr>
        <w:t>・・・・・・・・・・・・・・　３８</w:t>
      </w:r>
    </w:p>
    <w:p w:rsidR="00306053" w:rsidRPr="003B241A" w:rsidRDefault="00306053">
      <w:pPr>
        <w:spacing w:line="24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40" w:lineRule="exact"/>
        <w:ind w:leftChars="100" w:left="41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第６　介護給付費又は訓練等給付費の算定及び取扱い</w:t>
      </w:r>
    </w:p>
    <w:p w:rsidR="00306053" w:rsidRPr="003B241A" w:rsidRDefault="00306053">
      <w:pPr>
        <w:spacing w:line="24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１</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基本事項・・・・・・</w:t>
      </w:r>
      <w:r w:rsidR="00D05164" w:rsidRPr="003B241A">
        <w:rPr>
          <w:rFonts w:ascii="ＭＳ ゴシック" w:eastAsia="ＭＳ ゴシック" w:hAnsi="ＭＳ ゴシック" w:hint="eastAsia"/>
          <w:color w:val="000000" w:themeColor="text1"/>
          <w:sz w:val="20"/>
          <w:szCs w:val="20"/>
        </w:rPr>
        <w:t>・・・・・・・・・・・・・・・・・・・・・・・・・・・・・　４０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２　自立生活援助サービス</w:t>
      </w:r>
      <w:r w:rsidR="00D05164" w:rsidRPr="003B241A">
        <w:rPr>
          <w:rFonts w:ascii="ＭＳ ゴシック" w:eastAsia="ＭＳ ゴシック" w:hAnsi="ＭＳ ゴシック" w:hint="eastAsia"/>
          <w:color w:val="000000" w:themeColor="text1"/>
          <w:sz w:val="20"/>
          <w:szCs w:val="20"/>
        </w:rPr>
        <w:t>費・・・・・・・・・・・・・・・・・・・・・・・・・・・・　４０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sectPr w:rsidR="00306053" w:rsidRPr="003B241A">
          <w:footerReference w:type="default" r:id="rId7"/>
          <w:footerReference w:type="first" r:id="rId8"/>
          <w:pgSz w:w="11906" w:h="16838"/>
          <w:pgMar w:top="567" w:right="851" w:bottom="567" w:left="851" w:header="720" w:footer="720" w:gutter="0"/>
          <w:pgNumType w:fmt="numberInDash" w:start="0"/>
          <w:cols w:space="720"/>
          <w:docGrid w:type="linesAndChars" w:linePitch="290"/>
        </w:sectPr>
      </w:pP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３　福祉専門職員配置等加</w:t>
      </w:r>
      <w:r w:rsidR="00D05164" w:rsidRPr="003B241A">
        <w:rPr>
          <w:rFonts w:ascii="ＭＳ ゴシック" w:eastAsia="ＭＳ ゴシック" w:hAnsi="ＭＳ ゴシック" w:hint="eastAsia"/>
          <w:color w:val="000000" w:themeColor="text1"/>
          <w:sz w:val="20"/>
          <w:szCs w:val="20"/>
        </w:rPr>
        <w:t>算・・・・・・・・・・・・・・・・・・・・・・・・・・・・　４</w:t>
      </w:r>
      <w:r w:rsidR="00B759E5" w:rsidRPr="003B241A">
        <w:rPr>
          <w:rFonts w:ascii="ＭＳ ゴシック" w:eastAsia="ＭＳ ゴシック" w:hAnsi="ＭＳ ゴシック" w:hint="eastAsia"/>
          <w:color w:val="000000" w:themeColor="text1"/>
          <w:sz w:val="20"/>
          <w:szCs w:val="20"/>
        </w:rPr>
        <w:t>６</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４　ピアサポート</w:t>
      </w:r>
      <w:r w:rsidR="00E03C97" w:rsidRPr="003B241A">
        <w:rPr>
          <w:rFonts w:ascii="ＭＳ ゴシック" w:eastAsia="ＭＳ ゴシック" w:hAnsi="ＭＳ ゴシック" w:hint="eastAsia"/>
          <w:color w:val="000000" w:themeColor="text1"/>
          <w:sz w:val="20"/>
          <w:szCs w:val="20"/>
        </w:rPr>
        <w:t>体制</w:t>
      </w:r>
      <w:r w:rsidRPr="003B241A">
        <w:rPr>
          <w:rFonts w:ascii="ＭＳ ゴシック" w:eastAsia="ＭＳ ゴシック" w:hAnsi="ＭＳ ゴシック"/>
          <w:color w:val="000000" w:themeColor="text1"/>
          <w:sz w:val="20"/>
          <w:szCs w:val="20"/>
        </w:rPr>
        <w:t>加算</w:t>
      </w:r>
      <w:r w:rsidR="00D05164" w:rsidRPr="003B241A">
        <w:rPr>
          <w:rFonts w:ascii="ＭＳ ゴシック" w:eastAsia="ＭＳ ゴシック" w:hAnsi="ＭＳ ゴシック" w:hint="eastAsia"/>
          <w:color w:val="000000" w:themeColor="text1"/>
          <w:sz w:val="20"/>
          <w:szCs w:val="20"/>
        </w:rPr>
        <w:t>・・・・・・・・・・・・・・・・・・・・・・・・・・・・・　４</w:t>
      </w:r>
      <w:r w:rsidR="00B759E5" w:rsidRPr="003B241A">
        <w:rPr>
          <w:rFonts w:ascii="ＭＳ ゴシック" w:eastAsia="ＭＳ ゴシック" w:hAnsi="ＭＳ ゴシック" w:hint="eastAsia"/>
          <w:color w:val="000000" w:themeColor="text1"/>
          <w:sz w:val="20"/>
          <w:szCs w:val="20"/>
        </w:rPr>
        <w:t>８</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５　初回加算・・・・・・・・・・・・・・・・・・・・</w:t>
      </w:r>
      <w:r w:rsidR="00D05164" w:rsidRPr="003B241A">
        <w:rPr>
          <w:rFonts w:ascii="ＭＳ ゴシック" w:eastAsia="ＭＳ ゴシック" w:hAnsi="ＭＳ ゴシック" w:hint="eastAsia"/>
          <w:color w:val="000000" w:themeColor="text1"/>
          <w:sz w:val="20"/>
          <w:szCs w:val="20"/>
        </w:rPr>
        <w:t>・・・・・・・・・・・・・・・　４</w:t>
      </w:r>
      <w:r w:rsidR="00B759E5" w:rsidRPr="003B241A">
        <w:rPr>
          <w:rFonts w:ascii="ＭＳ ゴシック" w:eastAsia="ＭＳ ゴシック" w:hAnsi="ＭＳ ゴシック" w:hint="eastAsia"/>
          <w:color w:val="000000" w:themeColor="text1"/>
          <w:sz w:val="20"/>
          <w:szCs w:val="20"/>
        </w:rPr>
        <w:t>８</w:t>
      </w:r>
    </w:p>
    <w:p w:rsidR="00352139" w:rsidRPr="003B241A" w:rsidRDefault="00352139" w:rsidP="0035213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５－２　集中支援加算・・・・・・・・・・・・・・・・・・・・・・・・・・・・・・・　４</w:t>
      </w:r>
      <w:r w:rsidR="00B759E5" w:rsidRPr="003B241A">
        <w:rPr>
          <w:rFonts w:ascii="ＭＳ ゴシック" w:eastAsia="ＭＳ ゴシック" w:hAnsi="ＭＳ ゴシック" w:hint="eastAsia"/>
          <w:color w:val="000000" w:themeColor="text1"/>
          <w:sz w:val="20"/>
          <w:szCs w:val="20"/>
        </w:rPr>
        <w:t>８</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６　同行支援加算・・・・</w:t>
      </w:r>
      <w:r w:rsidR="00D05164" w:rsidRPr="003B241A">
        <w:rPr>
          <w:rFonts w:ascii="ＭＳ ゴシック" w:eastAsia="ＭＳ ゴシック" w:hAnsi="ＭＳ ゴシック" w:hint="eastAsia"/>
          <w:color w:val="000000" w:themeColor="text1"/>
          <w:sz w:val="20"/>
          <w:szCs w:val="20"/>
        </w:rPr>
        <w:t>・・・・・・・・・・・・・・・・・・・・・・・・・・・・・　４</w:t>
      </w:r>
      <w:r w:rsidR="00B759E5" w:rsidRPr="003B241A">
        <w:rPr>
          <w:rFonts w:ascii="ＭＳ ゴシック" w:eastAsia="ＭＳ ゴシック" w:hAnsi="ＭＳ ゴシック" w:hint="eastAsia"/>
          <w:color w:val="000000" w:themeColor="text1"/>
          <w:sz w:val="20"/>
          <w:szCs w:val="20"/>
        </w:rPr>
        <w:t>８</w:t>
      </w:r>
    </w:p>
    <w:p w:rsidR="00306053" w:rsidRPr="003B241A" w:rsidRDefault="00306053" w:rsidP="002C71C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７　緊急時</w:t>
      </w:r>
      <w:r w:rsidRPr="003B241A">
        <w:rPr>
          <w:rFonts w:ascii="ＭＳ ゴシック" w:eastAsia="ＭＳ ゴシック" w:hAnsi="ＭＳ ゴシック"/>
          <w:color w:val="000000" w:themeColor="text1"/>
          <w:sz w:val="20"/>
          <w:szCs w:val="20"/>
        </w:rPr>
        <w:t>支援</w:t>
      </w:r>
      <w:r w:rsidRPr="003B241A">
        <w:rPr>
          <w:rFonts w:ascii="ＭＳ ゴシック" w:eastAsia="ＭＳ ゴシック" w:hAnsi="ＭＳ ゴシック" w:hint="eastAsia"/>
          <w:color w:val="000000" w:themeColor="text1"/>
          <w:sz w:val="20"/>
          <w:szCs w:val="20"/>
        </w:rPr>
        <w:t>加算・</w:t>
      </w:r>
      <w:r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hint="eastAsia"/>
          <w:color w:val="000000" w:themeColor="text1"/>
          <w:sz w:val="20"/>
          <w:szCs w:val="20"/>
        </w:rPr>
        <w:t xml:space="preserve">・・・・・・・・・・・・・・・・・・・・・・・・・・・　</w:t>
      </w:r>
      <w:r w:rsidR="00D05164" w:rsidRPr="003B241A">
        <w:rPr>
          <w:rFonts w:ascii="ＭＳ ゴシック" w:eastAsia="ＭＳ ゴシック" w:hAnsi="ＭＳ ゴシック" w:hint="eastAsia"/>
          <w:color w:val="000000" w:themeColor="text1"/>
          <w:sz w:val="20"/>
          <w:szCs w:val="20"/>
        </w:rPr>
        <w:t>４</w:t>
      </w:r>
      <w:r w:rsidR="00B759E5" w:rsidRPr="003B241A">
        <w:rPr>
          <w:rFonts w:ascii="ＭＳ ゴシック" w:eastAsia="ＭＳ ゴシック" w:hAnsi="ＭＳ ゴシック" w:hint="eastAsia"/>
          <w:color w:val="000000" w:themeColor="text1"/>
          <w:sz w:val="20"/>
          <w:szCs w:val="20"/>
        </w:rPr>
        <w:t>８</w:t>
      </w:r>
    </w:p>
    <w:p w:rsidR="00306053" w:rsidRPr="003B241A" w:rsidRDefault="00306053" w:rsidP="002C71C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８　利用者負担上限額管理加算・・・・・・・・・・・・・・・・・・・・・・・・・・・　</w:t>
      </w:r>
      <w:r w:rsidR="00352139" w:rsidRPr="003B241A">
        <w:rPr>
          <w:rFonts w:ascii="ＭＳ ゴシック" w:eastAsia="ＭＳ ゴシック" w:hAnsi="ＭＳ ゴシック" w:hint="eastAsia"/>
          <w:color w:val="000000" w:themeColor="text1"/>
          <w:sz w:val="20"/>
          <w:szCs w:val="20"/>
        </w:rPr>
        <w:t>５</w:t>
      </w:r>
      <w:r w:rsidR="00B759E5" w:rsidRPr="003B241A">
        <w:rPr>
          <w:rFonts w:ascii="ＭＳ ゴシック" w:eastAsia="ＭＳ ゴシック" w:hAnsi="ＭＳ ゴシック" w:hint="eastAsia"/>
          <w:color w:val="000000" w:themeColor="text1"/>
          <w:sz w:val="20"/>
          <w:szCs w:val="20"/>
        </w:rPr>
        <w:t>０</w:t>
      </w:r>
    </w:p>
    <w:p w:rsidR="00306053" w:rsidRPr="003B241A" w:rsidRDefault="00306053" w:rsidP="002C71C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９</w:t>
      </w:r>
      <w:r w:rsidRPr="003B241A">
        <w:rPr>
          <w:rFonts w:ascii="ＭＳ ゴシック" w:eastAsia="ＭＳ ゴシック" w:hAnsi="ＭＳ ゴシック"/>
          <w:color w:val="000000" w:themeColor="text1"/>
          <w:sz w:val="20"/>
          <w:szCs w:val="20"/>
        </w:rPr>
        <w:t xml:space="preserve">　日常生活</w:t>
      </w:r>
      <w:r w:rsidRPr="003B241A">
        <w:rPr>
          <w:rFonts w:ascii="ＭＳ ゴシック" w:eastAsia="ＭＳ ゴシック" w:hAnsi="ＭＳ ゴシック" w:hint="eastAsia"/>
          <w:color w:val="000000" w:themeColor="text1"/>
          <w:sz w:val="20"/>
          <w:szCs w:val="20"/>
        </w:rPr>
        <w:t>情報</w:t>
      </w:r>
      <w:r w:rsidRPr="003B241A">
        <w:rPr>
          <w:rFonts w:ascii="ＭＳ ゴシック" w:eastAsia="ＭＳ ゴシック" w:hAnsi="ＭＳ ゴシック"/>
          <w:color w:val="000000" w:themeColor="text1"/>
          <w:sz w:val="20"/>
          <w:szCs w:val="20"/>
        </w:rPr>
        <w:t>提供加算</w:t>
      </w:r>
      <w:r w:rsidRPr="003B241A">
        <w:rPr>
          <w:rFonts w:ascii="ＭＳ ゴシック" w:eastAsia="ＭＳ ゴシック" w:hAnsi="ＭＳ ゴシック" w:hint="eastAsia"/>
          <w:color w:val="000000" w:themeColor="text1"/>
          <w:sz w:val="20"/>
          <w:szCs w:val="20"/>
        </w:rPr>
        <w:t xml:space="preserve">・・・・・・・・・・・・・・・・・・・・・・・・・・・・・　</w:t>
      </w:r>
      <w:r w:rsidR="00352139" w:rsidRPr="003B241A">
        <w:rPr>
          <w:rFonts w:ascii="ＭＳ ゴシック" w:eastAsia="ＭＳ ゴシック" w:hAnsi="ＭＳ ゴシック" w:hint="eastAsia"/>
          <w:color w:val="000000" w:themeColor="text1"/>
          <w:sz w:val="20"/>
          <w:szCs w:val="20"/>
        </w:rPr>
        <w:t>５</w:t>
      </w:r>
      <w:r w:rsidR="00B759E5" w:rsidRPr="003B241A">
        <w:rPr>
          <w:rFonts w:ascii="ＭＳ ゴシック" w:eastAsia="ＭＳ ゴシック" w:hAnsi="ＭＳ ゴシック" w:hint="eastAsia"/>
          <w:color w:val="000000" w:themeColor="text1"/>
          <w:sz w:val="20"/>
          <w:szCs w:val="20"/>
        </w:rPr>
        <w:t>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10　居住支援連携体制</w:t>
      </w:r>
      <w:r w:rsidRPr="003B241A">
        <w:rPr>
          <w:rFonts w:ascii="ＭＳ ゴシック" w:eastAsia="ＭＳ ゴシック" w:hAnsi="ＭＳ ゴシック"/>
          <w:color w:val="000000" w:themeColor="text1"/>
          <w:sz w:val="20"/>
          <w:szCs w:val="20"/>
        </w:rPr>
        <w:t>加算</w:t>
      </w:r>
      <w:r w:rsidRPr="003B241A">
        <w:rPr>
          <w:rFonts w:ascii="ＭＳ ゴシック" w:eastAsia="ＭＳ ゴシック" w:hAnsi="ＭＳ ゴシック" w:hint="eastAsia"/>
          <w:color w:val="000000" w:themeColor="text1"/>
          <w:sz w:val="20"/>
          <w:szCs w:val="20"/>
        </w:rPr>
        <w:t xml:space="preserve">・・・・・・・・・・・・・・・・・・・・・・・・・・・・・　</w:t>
      </w:r>
      <w:r w:rsidR="00352139" w:rsidRPr="003B241A">
        <w:rPr>
          <w:rFonts w:ascii="ＭＳ ゴシック" w:eastAsia="ＭＳ ゴシック" w:hAnsi="ＭＳ ゴシック" w:hint="eastAsia"/>
          <w:color w:val="000000" w:themeColor="text1"/>
          <w:sz w:val="20"/>
          <w:szCs w:val="20"/>
        </w:rPr>
        <w:t>５</w:t>
      </w:r>
      <w:r w:rsidR="00B759E5" w:rsidRPr="003B241A">
        <w:rPr>
          <w:rFonts w:ascii="ＭＳ ゴシック" w:eastAsia="ＭＳ ゴシック" w:hAnsi="ＭＳ ゴシック" w:hint="eastAsia"/>
          <w:color w:val="000000" w:themeColor="text1"/>
          <w:sz w:val="20"/>
          <w:szCs w:val="20"/>
        </w:rPr>
        <w:t>０</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11</w:t>
      </w:r>
      <w:r w:rsidRPr="003B241A">
        <w:rPr>
          <w:rFonts w:ascii="ＭＳ ゴシック" w:eastAsia="ＭＳ ゴシック" w:hAnsi="ＭＳ ゴシック"/>
          <w:color w:val="000000" w:themeColor="text1"/>
          <w:sz w:val="20"/>
          <w:szCs w:val="20"/>
        </w:rPr>
        <w:t xml:space="preserve">　地域居住支援体制強化推進加算</w:t>
      </w:r>
      <w:r w:rsidR="00D05164" w:rsidRPr="003B241A">
        <w:rPr>
          <w:rFonts w:ascii="ＭＳ ゴシック" w:eastAsia="ＭＳ ゴシック" w:hAnsi="ＭＳ ゴシック" w:hint="eastAsia"/>
          <w:color w:val="000000" w:themeColor="text1"/>
          <w:sz w:val="20"/>
          <w:szCs w:val="20"/>
        </w:rPr>
        <w:t>・・・・・・・・・・・・・・・・・・・・・・・・・　５</w:t>
      </w:r>
      <w:r w:rsidR="00B759E5" w:rsidRPr="003B241A">
        <w:rPr>
          <w:rFonts w:ascii="ＭＳ ゴシック" w:eastAsia="ＭＳ ゴシック" w:hAnsi="ＭＳ ゴシック" w:hint="eastAsia"/>
          <w:color w:val="000000" w:themeColor="text1"/>
          <w:sz w:val="20"/>
          <w:szCs w:val="20"/>
        </w:rPr>
        <w:t>０</w:t>
      </w:r>
    </w:p>
    <w:p w:rsidR="007A3C44" w:rsidRPr="003B241A" w:rsidRDefault="007A3C44" w:rsidP="007A3C44">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w:t>
      </w:r>
      <w:r w:rsidR="00352139" w:rsidRPr="003B241A">
        <w:rPr>
          <w:rFonts w:ascii="ＭＳ ゴシック" w:eastAsia="ＭＳ ゴシック" w:hAnsi="ＭＳ ゴシック" w:hint="eastAsia"/>
          <w:color w:val="000000" w:themeColor="text1"/>
          <w:sz w:val="20"/>
          <w:szCs w:val="20"/>
        </w:rPr>
        <w:t>2</w:t>
      </w:r>
      <w:r w:rsidRPr="003B241A">
        <w:rPr>
          <w:rFonts w:ascii="ＭＳ ゴシック" w:eastAsia="ＭＳ ゴシック" w:hAnsi="ＭＳ ゴシック"/>
          <w:color w:val="000000" w:themeColor="text1"/>
          <w:sz w:val="20"/>
          <w:szCs w:val="20"/>
        </w:rPr>
        <w:t xml:space="preserve">　</w:t>
      </w:r>
      <w:r w:rsidR="00352139" w:rsidRPr="003B241A">
        <w:rPr>
          <w:rFonts w:ascii="ＭＳ ゴシック" w:eastAsia="ＭＳ ゴシック" w:hAnsi="ＭＳ ゴシック" w:hint="eastAsia"/>
          <w:color w:val="000000" w:themeColor="text1"/>
          <w:sz w:val="20"/>
          <w:szCs w:val="20"/>
        </w:rPr>
        <w:t>福祉・介護職員処遇改善</w:t>
      </w:r>
      <w:r w:rsidRPr="003B241A">
        <w:rPr>
          <w:rFonts w:ascii="ＭＳ ゴシック" w:eastAsia="ＭＳ ゴシック" w:hAnsi="ＭＳ ゴシック"/>
          <w:color w:val="000000" w:themeColor="text1"/>
          <w:sz w:val="20"/>
          <w:szCs w:val="20"/>
        </w:rPr>
        <w:t>加算</w:t>
      </w:r>
      <w:r w:rsidRPr="003B241A">
        <w:rPr>
          <w:rFonts w:ascii="ＭＳ ゴシック" w:eastAsia="ＭＳ ゴシック" w:hAnsi="ＭＳ ゴシック" w:hint="eastAsia"/>
          <w:color w:val="000000" w:themeColor="text1"/>
          <w:sz w:val="20"/>
          <w:szCs w:val="20"/>
        </w:rPr>
        <w:t>・・・・・・・・・・・・・・・・・・・・・・・</w:t>
      </w:r>
      <w:bookmarkStart w:id="0" w:name="_Hlk187057185"/>
      <w:r w:rsidRPr="003B241A">
        <w:rPr>
          <w:rFonts w:ascii="ＭＳ ゴシック" w:eastAsia="ＭＳ ゴシック" w:hAnsi="ＭＳ ゴシック" w:hint="eastAsia"/>
          <w:color w:val="000000" w:themeColor="text1"/>
          <w:sz w:val="20"/>
          <w:szCs w:val="20"/>
        </w:rPr>
        <w:t>・</w:t>
      </w:r>
      <w:bookmarkStart w:id="1" w:name="_Hlk187057075"/>
      <w:r w:rsidR="00352139"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hint="eastAsia"/>
          <w:color w:val="000000" w:themeColor="text1"/>
          <w:sz w:val="20"/>
          <w:szCs w:val="20"/>
        </w:rPr>
        <w:t>・</w:t>
      </w:r>
      <w:bookmarkEnd w:id="0"/>
      <w:bookmarkEnd w:id="1"/>
      <w:r w:rsidRPr="003B241A">
        <w:rPr>
          <w:rFonts w:ascii="ＭＳ ゴシック" w:eastAsia="ＭＳ ゴシック" w:hAnsi="ＭＳ ゴシック" w:hint="eastAsia"/>
          <w:color w:val="000000" w:themeColor="text1"/>
          <w:sz w:val="20"/>
          <w:szCs w:val="20"/>
        </w:rPr>
        <w:t xml:space="preserve">　５</w:t>
      </w:r>
      <w:r w:rsidR="00B759E5" w:rsidRPr="003B241A">
        <w:rPr>
          <w:rFonts w:ascii="ＭＳ ゴシック" w:eastAsia="ＭＳ ゴシック" w:hAnsi="ＭＳ ゴシック" w:hint="eastAsia"/>
          <w:color w:val="000000" w:themeColor="text1"/>
          <w:sz w:val="20"/>
          <w:szCs w:val="20"/>
        </w:rPr>
        <w:t>２</w:t>
      </w:r>
    </w:p>
    <w:p w:rsidR="00352139" w:rsidRPr="003B241A" w:rsidRDefault="00352139" w:rsidP="0035213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13</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福祉・介護職員等特定処遇改善</w:t>
      </w:r>
      <w:r w:rsidRPr="003B241A">
        <w:rPr>
          <w:rFonts w:ascii="ＭＳ ゴシック" w:eastAsia="ＭＳ ゴシック" w:hAnsi="ＭＳ ゴシック"/>
          <w:color w:val="000000" w:themeColor="text1"/>
          <w:sz w:val="20"/>
          <w:szCs w:val="20"/>
        </w:rPr>
        <w:t>加算</w:t>
      </w:r>
      <w:r w:rsidRPr="003B241A">
        <w:rPr>
          <w:rFonts w:ascii="ＭＳ ゴシック" w:eastAsia="ＭＳ ゴシック" w:hAnsi="ＭＳ ゴシック" w:hint="eastAsia"/>
          <w:color w:val="000000" w:themeColor="text1"/>
          <w:sz w:val="20"/>
          <w:szCs w:val="20"/>
        </w:rPr>
        <w:t>・・・・・・・・・・・・・・・・・・・・・・・　５</w:t>
      </w:r>
      <w:r w:rsidR="00B759E5" w:rsidRPr="003B241A">
        <w:rPr>
          <w:rFonts w:ascii="ＭＳ ゴシック" w:eastAsia="ＭＳ ゴシック" w:hAnsi="ＭＳ ゴシック" w:hint="eastAsia"/>
          <w:color w:val="000000" w:themeColor="text1"/>
          <w:sz w:val="20"/>
          <w:szCs w:val="20"/>
        </w:rPr>
        <w:t>２</w:t>
      </w:r>
    </w:p>
    <w:p w:rsidR="00352139" w:rsidRPr="003B241A" w:rsidRDefault="00352139" w:rsidP="0035213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14</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福祉・介護職員等ベースアップ等支援</w:t>
      </w:r>
      <w:r w:rsidRPr="003B241A">
        <w:rPr>
          <w:rFonts w:ascii="ＭＳ ゴシック" w:eastAsia="ＭＳ ゴシック" w:hAnsi="ＭＳ ゴシック"/>
          <w:color w:val="000000" w:themeColor="text1"/>
          <w:sz w:val="20"/>
          <w:szCs w:val="20"/>
        </w:rPr>
        <w:t>加算</w:t>
      </w:r>
      <w:r w:rsidRPr="003B241A">
        <w:rPr>
          <w:rFonts w:ascii="ＭＳ ゴシック" w:eastAsia="ＭＳ ゴシック" w:hAnsi="ＭＳ ゴシック" w:hint="eastAsia"/>
          <w:color w:val="000000" w:themeColor="text1"/>
          <w:sz w:val="20"/>
          <w:szCs w:val="20"/>
        </w:rPr>
        <w:t>・・・・・・・・・・・・・・・・・・・・　５</w:t>
      </w:r>
      <w:r w:rsidR="00B759E5" w:rsidRPr="003B241A">
        <w:rPr>
          <w:rFonts w:ascii="ＭＳ ゴシック" w:eastAsia="ＭＳ ゴシック" w:hAnsi="ＭＳ ゴシック" w:hint="eastAsia"/>
          <w:color w:val="000000" w:themeColor="text1"/>
          <w:sz w:val="20"/>
          <w:szCs w:val="20"/>
        </w:rPr>
        <w:t>２</w:t>
      </w:r>
    </w:p>
    <w:p w:rsidR="00352139" w:rsidRPr="003B241A" w:rsidRDefault="00352139" w:rsidP="00352139">
      <w:pPr>
        <w:spacing w:line="240" w:lineRule="exact"/>
        <w:ind w:leftChars="300" w:left="63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15</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福祉・介護職員等処遇改善</w:t>
      </w:r>
      <w:r w:rsidRPr="003B241A">
        <w:rPr>
          <w:rFonts w:ascii="ＭＳ ゴシック" w:eastAsia="ＭＳ ゴシック" w:hAnsi="ＭＳ ゴシック"/>
          <w:color w:val="000000" w:themeColor="text1"/>
          <w:sz w:val="20"/>
          <w:szCs w:val="20"/>
        </w:rPr>
        <w:t>加算</w:t>
      </w:r>
      <w:r w:rsidRPr="003B241A">
        <w:rPr>
          <w:rFonts w:ascii="ＭＳ ゴシック" w:eastAsia="ＭＳ ゴシック" w:hAnsi="ＭＳ ゴシック" w:hint="eastAsia"/>
          <w:color w:val="000000" w:themeColor="text1"/>
          <w:sz w:val="20"/>
          <w:szCs w:val="20"/>
        </w:rPr>
        <w:t>・・・・・・・・・・・・・・・・・・・・・・・・・　５</w:t>
      </w:r>
      <w:r w:rsidR="00B759E5" w:rsidRPr="003B241A">
        <w:rPr>
          <w:rFonts w:ascii="ＭＳ ゴシック" w:eastAsia="ＭＳ ゴシック" w:hAnsi="ＭＳ ゴシック" w:hint="eastAsia"/>
          <w:color w:val="000000" w:themeColor="text1"/>
          <w:sz w:val="20"/>
          <w:szCs w:val="20"/>
        </w:rPr>
        <w:t>４</w:t>
      </w:r>
    </w:p>
    <w:p w:rsidR="00306053" w:rsidRPr="003B241A" w:rsidRDefault="00306053">
      <w:pPr>
        <w:spacing w:line="240" w:lineRule="exact"/>
        <w:ind w:leftChars="300" w:left="630"/>
        <w:rPr>
          <w:rFonts w:ascii="ＭＳ ゴシック" w:eastAsia="ＭＳ ゴシック" w:hAnsi="ＭＳ ゴシック"/>
          <w:color w:val="000000" w:themeColor="text1"/>
          <w:sz w:val="20"/>
          <w:szCs w:val="20"/>
        </w:rPr>
      </w:pPr>
    </w:p>
    <w:p w:rsidR="00306053" w:rsidRPr="003B241A" w:rsidRDefault="00306053">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（参考）</w:t>
      </w:r>
    </w:p>
    <w:p w:rsidR="00306053" w:rsidRPr="003B241A" w:rsidRDefault="00306053">
      <w:pPr>
        <w:spacing w:line="240" w:lineRule="exact"/>
        <w:ind w:firstLineChars="100" w:firstLine="200"/>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color w:val="000000" w:themeColor="text1"/>
          <w:kern w:val="0"/>
          <w:sz w:val="20"/>
          <w:szCs w:val="20"/>
        </w:rPr>
        <w:t xml:space="preserve">    </w:t>
      </w:r>
      <w:r w:rsidRPr="003B241A">
        <w:rPr>
          <w:rFonts w:ascii="ＭＳ ゴシック" w:eastAsia="ＭＳ ゴシック" w:hAnsi="ＭＳ ゴシック" w:cs="ＭＳ Ｐゴシック" w:hint="eastAsia"/>
          <w:color w:val="000000" w:themeColor="text1"/>
          <w:kern w:val="0"/>
          <w:sz w:val="20"/>
          <w:szCs w:val="20"/>
        </w:rPr>
        <w:t>主な根拠法令等・・・・・・・・・</w:t>
      </w:r>
      <w:r w:rsidR="00B44A0F" w:rsidRPr="003B241A">
        <w:rPr>
          <w:rFonts w:ascii="ＭＳ ゴシック" w:eastAsia="ＭＳ ゴシック" w:hAnsi="ＭＳ ゴシック" w:hint="eastAsia"/>
          <w:color w:val="000000" w:themeColor="text1"/>
          <w:sz w:val="20"/>
          <w:szCs w:val="20"/>
        </w:rPr>
        <w:t>・・・・・・・・・・・・・・・・・・・・・・・・・　５</w:t>
      </w:r>
      <w:r w:rsidR="00B759E5" w:rsidRPr="003B241A">
        <w:rPr>
          <w:rFonts w:ascii="ＭＳ ゴシック" w:eastAsia="ＭＳ ゴシック" w:hAnsi="ＭＳ ゴシック" w:hint="eastAsia"/>
          <w:color w:val="000000" w:themeColor="text1"/>
          <w:sz w:val="20"/>
          <w:szCs w:val="20"/>
        </w:rPr>
        <w:t>８</w:t>
      </w:r>
    </w:p>
    <w:p w:rsidR="00306053" w:rsidRPr="003B241A" w:rsidRDefault="00306053">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306053" w:rsidRPr="003B241A" w:rsidRDefault="00306053">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A74860" w:rsidRPr="003B241A" w:rsidRDefault="00A7486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9460F5" w:rsidRDefault="009460F5">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236715" w:rsidRPr="00236715" w:rsidRDefault="00236715">
      <w:pPr>
        <w:overflowPunct w:val="0"/>
        <w:jc w:val="center"/>
        <w:textAlignment w:val="baseline"/>
        <w:rPr>
          <w:rFonts w:ascii="ＭＳ ゴシック" w:eastAsia="ＭＳ ゴシック" w:hAnsi="ＭＳ ゴシック" w:cs="ＭＳ ゴシック" w:hint="eastAsia"/>
          <w:color w:val="000000" w:themeColor="text1"/>
          <w:spacing w:val="4"/>
          <w:kern w:val="0"/>
          <w:sz w:val="30"/>
          <w:szCs w:val="30"/>
        </w:rPr>
      </w:pPr>
      <w:bookmarkStart w:id="2" w:name="_GoBack"/>
      <w:bookmarkEnd w:id="2"/>
    </w:p>
    <w:p w:rsidR="00A74860" w:rsidRPr="003B241A" w:rsidRDefault="00A74860" w:rsidP="009F12EA">
      <w:pPr>
        <w:overflowPunct w:val="0"/>
        <w:textAlignment w:val="baseline"/>
        <w:rPr>
          <w:rFonts w:ascii="ＭＳ ゴシック" w:eastAsia="ＭＳ ゴシック" w:hAnsi="ＭＳ ゴシック" w:cs="ＭＳ ゴシック"/>
          <w:color w:val="000000" w:themeColor="text1"/>
          <w:spacing w:val="4"/>
          <w:kern w:val="0"/>
          <w:sz w:val="30"/>
          <w:szCs w:val="30"/>
        </w:rPr>
        <w:sectPr w:rsidR="00A74860" w:rsidRPr="003B241A">
          <w:footerReference w:type="default" r:id="rId9"/>
          <w:pgSz w:w="11906" w:h="16838"/>
          <w:pgMar w:top="567" w:right="851" w:bottom="567" w:left="851" w:header="720" w:footer="720" w:gutter="0"/>
          <w:pgNumType w:fmt="numberInDash" w:start="0"/>
          <w:cols w:space="720"/>
          <w:docGrid w:type="linesAndChars" w:linePitch="290"/>
        </w:sectPr>
      </w:pPr>
    </w:p>
    <w:p w:rsidR="00306053" w:rsidRPr="003B241A" w:rsidRDefault="005D152D">
      <w:pPr>
        <w:overflowPunct w:val="0"/>
        <w:jc w:val="center"/>
        <w:textAlignment w:val="baseline"/>
        <w:rPr>
          <w:rFonts w:ascii="ＭＳ ゴシック" w:eastAsia="ＭＳ ゴシック" w:hAnsi="ＭＳ ゴシック"/>
          <w:color w:val="000000" w:themeColor="text1"/>
          <w:spacing w:val="10"/>
          <w:kern w:val="0"/>
          <w:sz w:val="22"/>
          <w:szCs w:val="22"/>
        </w:rPr>
      </w:pPr>
      <w:r w:rsidRPr="003B241A">
        <w:rPr>
          <w:rFonts w:ascii="ＭＳ ゴシック" w:eastAsia="ＭＳ ゴシック" w:hAnsi="ＭＳ ゴシック" w:cs="ＭＳ ゴシック" w:hint="eastAsia"/>
          <w:color w:val="000000" w:themeColor="text1"/>
          <w:spacing w:val="4"/>
          <w:kern w:val="0"/>
          <w:sz w:val="30"/>
          <w:szCs w:val="30"/>
        </w:rPr>
        <w:lastRenderedPageBreak/>
        <w:t>Ⅰ</w:t>
      </w:r>
      <w:r w:rsidRPr="003B241A">
        <w:rPr>
          <w:rFonts w:ascii="ＭＳ ゴシック" w:eastAsia="ＭＳ ゴシック" w:hAnsi="ＭＳ ゴシック" w:cs="ＭＳ ゴシック"/>
          <w:color w:val="000000" w:themeColor="text1"/>
          <w:spacing w:val="4"/>
          <w:kern w:val="0"/>
          <w:sz w:val="30"/>
          <w:szCs w:val="30"/>
        </w:rPr>
        <w:t xml:space="preserve">　</w:t>
      </w:r>
      <w:r w:rsidR="003E33BD" w:rsidRPr="003B241A">
        <w:rPr>
          <w:rFonts w:ascii="ＭＳ ゴシック" w:eastAsia="ＭＳ ゴシック" w:hAnsi="ＭＳ ゴシック" w:cs="ＭＳ ゴシック" w:hint="eastAsia"/>
          <w:color w:val="000000" w:themeColor="text1"/>
          <w:spacing w:val="4"/>
          <w:kern w:val="0"/>
          <w:sz w:val="30"/>
          <w:szCs w:val="30"/>
        </w:rPr>
        <w:t>運営</w:t>
      </w:r>
      <w:r w:rsidR="00306053" w:rsidRPr="003B241A">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306053" w:rsidRPr="003B241A" w:rsidRDefault="00306053">
      <w:pPr>
        <w:ind w:firstLineChars="100" w:firstLine="220"/>
        <w:jc w:val="right"/>
        <w:rPr>
          <w:rFonts w:ascii="ＭＳ ゴシック" w:eastAsia="ＭＳ ゴシック" w:hAnsi="ＭＳ ゴシック" w:cs="ＭＳ ゴシック"/>
          <w:color w:val="000000" w:themeColor="text1"/>
          <w:kern w:val="0"/>
          <w:sz w:val="22"/>
          <w:szCs w:val="22"/>
        </w:rPr>
      </w:pPr>
      <w:r w:rsidRPr="003B241A">
        <w:rPr>
          <w:rFonts w:ascii="ＭＳ ゴシック" w:eastAsia="ＭＳ ゴシック" w:hAnsi="ＭＳ ゴシック" w:cs="ＭＳ ゴシック" w:hint="eastAsia"/>
          <w:color w:val="000000" w:themeColor="text1"/>
          <w:kern w:val="0"/>
          <w:sz w:val="22"/>
          <w:szCs w:val="22"/>
        </w:rPr>
        <w:t>指定自立生活援助</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3B241A" w:rsidRPr="003B241A">
        <w:trPr>
          <w:trHeight w:hRule="exact" w:val="397"/>
          <w:jc w:val="center"/>
        </w:trPr>
        <w:tc>
          <w:tcPr>
            <w:tcW w:w="540" w:type="dxa"/>
            <w:tcBorders>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１</w:t>
            </w:r>
          </w:p>
        </w:tc>
        <w:tc>
          <w:tcPr>
            <w:tcW w:w="7920" w:type="dxa"/>
            <w:tcBorders>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指定申請書類(控)</w:t>
            </w:r>
          </w:p>
        </w:tc>
        <w:tc>
          <w:tcPr>
            <w:tcW w:w="1097" w:type="dxa"/>
            <w:tcBorders>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63184238"/>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12587008"/>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組織図</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24671853"/>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71142626"/>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勤務表，出勤簿</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76372416"/>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60843859"/>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４</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給与台帳</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04434814"/>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30836033"/>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５</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登録証，免許証</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01219762"/>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093978835"/>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６</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平面図</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97241762"/>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02899846"/>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７</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運営規程</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22617749"/>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004269455"/>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８</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契約書，重要事項説明書</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3501881"/>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67258550"/>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９</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利用料金等の説明文書，パンフレットなど</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50326824"/>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377050259"/>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受給者証（写）</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11744971"/>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17207680"/>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看護・介護記録，生活介護計画等</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90095042"/>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43402128"/>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12</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辞令又は雇用契約書</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96423140"/>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936505047"/>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前年度利用者数が分かる資料</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12633599"/>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083176325"/>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職員の研修の記録</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11676112"/>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65505456"/>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衛生管理等に関する記録</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06958607"/>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07072958"/>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tabs>
                <w:tab w:val="left" w:pos="1602"/>
              </w:tabs>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就業規則</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73141487"/>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917291791"/>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tabs>
                <w:tab w:val="left" w:pos="1602"/>
              </w:tabs>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128461462"/>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852491806"/>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75093824"/>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17058198"/>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苦情解決に関する記録</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37247157"/>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700624759"/>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事故に関する記録</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1245013"/>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628369453"/>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88318147"/>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5493248"/>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tabs>
                <w:tab w:val="left" w:pos="1602"/>
              </w:tabs>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損害賠償保険証書</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47871514"/>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35320180"/>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変更届(控)</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43018780"/>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026979539"/>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金銭台帳の類</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59512227"/>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055087832"/>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25</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60992387"/>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807388514"/>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26</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55559978"/>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95868821"/>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tabs>
                <w:tab w:val="left" w:pos="1602"/>
              </w:tabs>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27</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サービス提供実績記録票（控）</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38268481"/>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35974095"/>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28</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 xml:space="preserve"> サービス提供証明書（控）</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26011050"/>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936501935"/>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hRule="exact" w:val="397"/>
          <w:jc w:val="center"/>
        </w:trPr>
        <w:tc>
          <w:tcPr>
            <w:tcW w:w="540" w:type="dxa"/>
            <w:tcBorders>
              <w:top w:val="single" w:sz="4" w:space="0" w:color="auto"/>
              <w:bottom w:val="single" w:sz="4" w:space="0" w:color="auto"/>
              <w:right w:val="single" w:sz="4" w:space="0" w:color="auto"/>
            </w:tcBorders>
            <w:vAlign w:val="center"/>
          </w:tcPr>
          <w:p w:rsidR="00306053" w:rsidRPr="003B241A" w:rsidRDefault="00306053">
            <w:pPr>
              <w:spacing w:line="240" w:lineRule="exact"/>
              <w:ind w:right="-99"/>
              <w:jc w:val="center"/>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29</w:t>
            </w:r>
          </w:p>
        </w:tc>
        <w:tc>
          <w:tcPr>
            <w:tcW w:w="792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spacing w:line="240" w:lineRule="exact"/>
              <w:ind w:firstLineChars="50" w:firstLine="110"/>
              <w:rPr>
                <w:rFonts w:ascii="ＭＳ ゴシック" w:eastAsia="ＭＳ ゴシック" w:hAnsi="ＭＳ ゴシック"/>
                <w:color w:val="000000" w:themeColor="text1"/>
                <w:sz w:val="22"/>
                <w:szCs w:val="22"/>
              </w:rPr>
            </w:pPr>
            <w:r w:rsidRPr="003B241A">
              <w:rPr>
                <w:rFonts w:ascii="ＭＳ ゴシック" w:eastAsia="ＭＳ ゴシック" w:hAnsi="ＭＳ ゴシック" w:hint="eastAsia"/>
                <w:color w:val="000000" w:themeColor="text1"/>
                <w:sz w:val="22"/>
                <w:szCs w:val="22"/>
              </w:rPr>
              <w:t>領収証</w:t>
            </w:r>
            <w:r w:rsidRPr="003B241A">
              <w:rPr>
                <w:rFonts w:ascii="ＭＳ ゴシック" w:eastAsia="ＭＳ ゴシック" w:hAnsi="ＭＳ ゴシック"/>
                <w:color w:val="000000" w:themeColor="text1"/>
                <w:sz w:val="22"/>
                <w:szCs w:val="22"/>
              </w:rPr>
              <w:t>(</w:t>
            </w:r>
            <w:r w:rsidRPr="003B241A">
              <w:rPr>
                <w:rFonts w:ascii="ＭＳ ゴシック" w:eastAsia="ＭＳ ゴシック" w:hAnsi="ＭＳ ゴシック" w:hint="eastAsia"/>
                <w:color w:val="000000" w:themeColor="text1"/>
                <w:sz w:val="22"/>
                <w:szCs w:val="22"/>
              </w:rPr>
              <w:t>請求書</w:t>
            </w:r>
            <w:r w:rsidRPr="003B241A">
              <w:rPr>
                <w:rFonts w:ascii="ＭＳ ゴシック" w:eastAsia="ＭＳ ゴシック" w:hAnsi="ＭＳ ゴシック"/>
                <w:color w:val="000000" w:themeColor="text1"/>
                <w:sz w:val="22"/>
                <w:szCs w:val="22"/>
              </w:rPr>
              <w:t>)(</w:t>
            </w:r>
            <w:r w:rsidRPr="003B241A">
              <w:rPr>
                <w:rFonts w:ascii="ＭＳ ゴシック" w:eastAsia="ＭＳ ゴシック" w:hAnsi="ＭＳ ゴシック" w:hint="eastAsia"/>
                <w:color w:val="000000" w:themeColor="text1"/>
                <w:sz w:val="22"/>
                <w:szCs w:val="22"/>
              </w:rPr>
              <w:t>控</w:t>
            </w:r>
            <w:r w:rsidRPr="003B241A">
              <w:rPr>
                <w:rFonts w:ascii="ＭＳ ゴシック" w:eastAsia="ＭＳ ゴシック" w:hAnsi="ＭＳ ゴシック"/>
                <w:color w:val="000000" w:themeColor="text1"/>
                <w:sz w:val="22"/>
                <w:szCs w:val="22"/>
              </w:rPr>
              <w:t>)</w:t>
            </w:r>
          </w:p>
        </w:tc>
        <w:tc>
          <w:tcPr>
            <w:tcW w:w="1097" w:type="dxa"/>
            <w:tcBorders>
              <w:top w:val="single" w:sz="4" w:space="0" w:color="auto"/>
              <w:left w:val="single" w:sz="4" w:space="0" w:color="auto"/>
              <w:bottom w:val="single" w:sz="4" w:space="0" w:color="auto"/>
            </w:tcBorders>
            <w:vAlign w:val="center"/>
          </w:tcPr>
          <w:p w:rsidR="00306053" w:rsidRPr="003B241A" w:rsidRDefault="00236715">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71578869"/>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84364350"/>
                <w14:checkbox>
                  <w14:checked w14:val="0"/>
                  <w14:checkedState w14:val="00FE" w14:font="Wingdings"/>
                  <w14:uncheckedState w14:val="2610" w14:font="ＭＳ ゴシック"/>
                </w14:checkbox>
              </w:sdtPr>
              <w:sdtEndPr/>
              <w:sdtContent>
                <w:r w:rsidR="00EC5E44" w:rsidRPr="003B241A">
                  <w:rPr>
                    <w:rFonts w:ascii="ＭＳ ゴシック" w:eastAsia="ＭＳ ゴシック" w:hAnsi="ＭＳ ゴシック" w:hint="eastAsia"/>
                    <w:color w:val="000000" w:themeColor="text1"/>
                    <w:sz w:val="16"/>
                    <w:szCs w:val="16"/>
                  </w:rPr>
                  <w:t>☐</w:t>
                </w:r>
              </w:sdtContent>
            </w:sdt>
            <w:r w:rsidR="00EC5E44" w:rsidRPr="003B241A">
              <w:rPr>
                <w:rFonts w:ascii="ＭＳ ゴシック" w:eastAsia="ＭＳ ゴシック" w:hAnsi="ＭＳ ゴシック" w:hint="eastAsia"/>
                <w:color w:val="000000" w:themeColor="text1"/>
                <w:sz w:val="16"/>
                <w:szCs w:val="16"/>
              </w:rPr>
              <w:t>無</w:t>
            </w:r>
          </w:p>
        </w:tc>
      </w:tr>
      <w:tr w:rsidR="003B241A" w:rsidRPr="003B241A">
        <w:trPr>
          <w:trHeight w:val="866"/>
          <w:jc w:val="center"/>
        </w:trPr>
        <w:tc>
          <w:tcPr>
            <w:tcW w:w="9557" w:type="dxa"/>
            <w:gridSpan w:val="3"/>
            <w:tcBorders>
              <w:top w:val="single" w:sz="4" w:space="0" w:color="auto"/>
            </w:tcBorders>
          </w:tcPr>
          <w:p w:rsidR="00306053" w:rsidRPr="003B241A" w:rsidRDefault="00306053">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3B241A">
              <w:rPr>
                <w:rFonts w:ascii="ＭＳ ゴシック" w:eastAsia="ＭＳ ゴシック" w:hAnsi="ＭＳ ゴシック" w:cs="ＭＳ ゴシック" w:hint="eastAsia"/>
                <w:color w:val="000000" w:themeColor="text1"/>
                <w:kern w:val="0"/>
                <w:sz w:val="22"/>
                <w:szCs w:val="22"/>
              </w:rPr>
              <w:t xml:space="preserve">注１　</w:t>
            </w:r>
            <w:r w:rsidR="003E33BD" w:rsidRPr="003B241A">
              <w:rPr>
                <w:rFonts w:ascii="ＭＳ ゴシック" w:eastAsia="ＭＳ ゴシック" w:hAnsi="ＭＳ ゴシック" w:cs="ＭＳ ゴシック" w:hint="eastAsia"/>
                <w:color w:val="000000" w:themeColor="text1"/>
                <w:kern w:val="0"/>
                <w:sz w:val="22"/>
                <w:szCs w:val="22"/>
              </w:rPr>
              <w:t>運営</w:t>
            </w:r>
            <w:r w:rsidRPr="003B241A">
              <w:rPr>
                <w:rFonts w:ascii="ＭＳ ゴシック" w:eastAsia="ＭＳ ゴシック" w:hAnsi="ＭＳ ゴシック" w:cs="ＭＳ ゴシック" w:hint="eastAsia"/>
                <w:color w:val="000000" w:themeColor="text1"/>
                <w:kern w:val="0"/>
                <w:sz w:val="22"/>
                <w:szCs w:val="22"/>
              </w:rPr>
              <w:t>指導対象期間は，令和</w:t>
            </w:r>
            <w:r w:rsidR="00310B50" w:rsidRPr="003B241A">
              <w:rPr>
                <w:rFonts w:ascii="ＭＳ ゴシック" w:eastAsia="ＭＳ ゴシック" w:hAnsi="ＭＳ ゴシック" w:cs="ＭＳ ゴシック" w:hint="eastAsia"/>
                <w:color w:val="000000" w:themeColor="text1"/>
                <w:kern w:val="0"/>
                <w:sz w:val="22"/>
                <w:szCs w:val="22"/>
              </w:rPr>
              <w:t xml:space="preserve">　</w:t>
            </w:r>
            <w:r w:rsidR="00A74860" w:rsidRPr="003B241A">
              <w:rPr>
                <w:rFonts w:ascii="ＭＳ ゴシック" w:eastAsia="ＭＳ ゴシック" w:hAnsi="ＭＳ ゴシック" w:cs="ＭＳ ゴシック" w:hint="eastAsia"/>
                <w:color w:val="000000" w:themeColor="text1"/>
                <w:kern w:val="0"/>
                <w:sz w:val="22"/>
                <w:szCs w:val="22"/>
              </w:rPr>
              <w:t>６</w:t>
            </w:r>
            <w:r w:rsidRPr="003B241A">
              <w:rPr>
                <w:rFonts w:ascii="ＭＳ ゴシック" w:eastAsia="ＭＳ ゴシック" w:hAnsi="ＭＳ ゴシック" w:cs="ＭＳ ゴシック" w:hint="eastAsia"/>
                <w:color w:val="000000" w:themeColor="text1"/>
                <w:kern w:val="0"/>
                <w:sz w:val="22"/>
                <w:szCs w:val="22"/>
              </w:rPr>
              <w:t>年　４月　１日から</w:t>
            </w:r>
            <w:r w:rsidR="003E33BD" w:rsidRPr="003B241A">
              <w:rPr>
                <w:rFonts w:ascii="ＭＳ ゴシック" w:eastAsia="ＭＳ ゴシック" w:hAnsi="ＭＳ ゴシック" w:cs="ＭＳ ゴシック" w:hint="eastAsia"/>
                <w:color w:val="000000" w:themeColor="text1"/>
                <w:kern w:val="0"/>
                <w:sz w:val="22"/>
                <w:szCs w:val="22"/>
              </w:rPr>
              <w:t>運営</w:t>
            </w:r>
            <w:r w:rsidRPr="003B241A">
              <w:rPr>
                <w:rFonts w:ascii="ＭＳ ゴシック" w:eastAsia="ＭＳ ゴシック" w:hAnsi="ＭＳ ゴシック" w:cs="ＭＳ ゴシック" w:hint="eastAsia"/>
                <w:color w:val="000000" w:themeColor="text1"/>
                <w:kern w:val="0"/>
                <w:sz w:val="22"/>
                <w:szCs w:val="22"/>
              </w:rPr>
              <w:t>指導当日までですので，</w:t>
            </w:r>
          </w:p>
          <w:p w:rsidR="00306053" w:rsidRPr="003B241A" w:rsidRDefault="00306053">
            <w:pPr>
              <w:overflowPunct w:val="0"/>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3B241A">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306053" w:rsidRPr="003B241A" w:rsidRDefault="00306053">
            <w:pPr>
              <w:ind w:right="880" w:firstLineChars="100" w:firstLine="220"/>
              <w:rPr>
                <w:rFonts w:ascii="ＭＳ ゴシック" w:eastAsia="ＭＳ ゴシック" w:hAnsi="ＭＳ ゴシック"/>
                <w:color w:val="000000" w:themeColor="text1"/>
                <w:sz w:val="22"/>
                <w:szCs w:val="22"/>
              </w:rPr>
            </w:pPr>
            <w:r w:rsidRPr="003B241A">
              <w:rPr>
                <w:rFonts w:ascii="ＭＳ ゴシック" w:eastAsia="ＭＳ ゴシック" w:hAnsi="ＭＳ ゴシック" w:cs="ＭＳ ゴシック" w:hint="eastAsia"/>
                <w:color w:val="000000" w:themeColor="text1"/>
                <w:kern w:val="0"/>
                <w:sz w:val="22"/>
                <w:szCs w:val="22"/>
              </w:rPr>
              <w:t>注２　その他の書類についても当日提示していただく場合があります。</w:t>
            </w:r>
          </w:p>
        </w:tc>
      </w:tr>
    </w:tbl>
    <w:p w:rsidR="00306053" w:rsidRPr="003B241A" w:rsidRDefault="00306053">
      <w:pPr>
        <w:ind w:right="880"/>
        <w:jc w:val="center"/>
        <w:rPr>
          <w:rFonts w:ascii="ＭＳ ゴシック" w:eastAsia="ＭＳ ゴシック" w:hAnsi="ＭＳ ゴシック"/>
          <w:b/>
          <w:bCs/>
          <w:color w:val="000000" w:themeColor="text1"/>
          <w:sz w:val="24"/>
        </w:rPr>
      </w:pPr>
      <w:r w:rsidRPr="003B241A">
        <w:rPr>
          <w:rFonts w:ascii="ＭＳ ゴシック" w:eastAsia="ＭＳ ゴシック" w:hAnsi="ＭＳ ゴシック" w:hint="eastAsia"/>
          <w:b/>
          <w:bCs/>
          <w:color w:val="000000" w:themeColor="text1"/>
          <w:sz w:val="24"/>
        </w:rPr>
        <w:t xml:space="preserve">　</w:t>
      </w:r>
      <w:r w:rsidRPr="003B241A">
        <w:rPr>
          <w:rFonts w:ascii="ＭＳ ゴシック" w:eastAsia="ＭＳ ゴシック" w:hAnsi="ＭＳ ゴシック"/>
          <w:b/>
          <w:bCs/>
          <w:color w:val="000000" w:themeColor="text1"/>
          <w:sz w:val="24"/>
        </w:rPr>
        <w:t xml:space="preserve">　　　　　</w:t>
      </w:r>
    </w:p>
    <w:p w:rsidR="00306053" w:rsidRPr="003B241A" w:rsidRDefault="00306053">
      <w:pPr>
        <w:ind w:right="880"/>
        <w:jc w:val="center"/>
        <w:rPr>
          <w:rFonts w:ascii="ＭＳ ゴシック" w:eastAsia="ＭＳ ゴシック" w:hAnsi="ＭＳ ゴシック"/>
          <w:b/>
          <w:bCs/>
          <w:color w:val="000000" w:themeColor="text1"/>
          <w:sz w:val="24"/>
        </w:rPr>
      </w:pPr>
    </w:p>
    <w:p w:rsidR="00270D22" w:rsidRPr="003B241A" w:rsidRDefault="00270D22" w:rsidP="00270D22">
      <w:pPr>
        <w:ind w:right="880"/>
        <w:rPr>
          <w:rFonts w:ascii="ＭＳ ゴシック" w:eastAsia="ＭＳ ゴシック" w:hAnsi="ＭＳ ゴシック"/>
          <w:b/>
          <w:bCs/>
          <w:color w:val="000000" w:themeColor="text1"/>
          <w:sz w:val="24"/>
        </w:rPr>
      </w:pPr>
    </w:p>
    <w:p w:rsidR="00306053" w:rsidRPr="003B241A" w:rsidRDefault="009A55EB" w:rsidP="00C86E5D">
      <w:pPr>
        <w:ind w:right="880"/>
        <w:rPr>
          <w:rFonts w:ascii="ＭＳ ゴシック" w:eastAsia="ＭＳ ゴシック" w:hAnsi="ＭＳ ゴシック"/>
          <w:b/>
          <w:bCs/>
          <w:color w:val="000000" w:themeColor="text1"/>
          <w:sz w:val="24"/>
        </w:rPr>
      </w:pPr>
      <w:r w:rsidRPr="003B241A">
        <w:rPr>
          <w:rFonts w:ascii="ＭＳ ゴシック" w:eastAsia="ＭＳ ゴシック" w:hAnsi="ＭＳ ゴシック"/>
          <w:b/>
          <w:bCs/>
          <w:color w:val="000000" w:themeColor="text1"/>
          <w:sz w:val="24"/>
        </w:rPr>
        <w:br w:type="page"/>
      </w:r>
      <w:r w:rsidR="006B0118" w:rsidRPr="003B241A">
        <w:rPr>
          <w:rFonts w:ascii="ＭＳ ゴシック" w:eastAsia="ＭＳ ゴシック" w:hAnsi="ＭＳ ゴシック" w:cs="ＭＳ Ｐゴシック" w:hint="eastAsia"/>
          <w:color w:val="000000" w:themeColor="text1"/>
          <w:kern w:val="0"/>
          <w:sz w:val="24"/>
        </w:rPr>
        <w:lastRenderedPageBreak/>
        <w:t>Ⅱ</w:t>
      </w:r>
      <w:r w:rsidR="006B0118" w:rsidRPr="003B241A">
        <w:rPr>
          <w:rFonts w:ascii="ＭＳ ゴシック" w:eastAsia="ＭＳ ゴシック" w:hAnsi="ＭＳ ゴシック" w:cs="ＭＳ Ｐゴシック" w:hint="eastAsia"/>
          <w:color w:val="000000" w:themeColor="text1"/>
          <w:kern w:val="0"/>
          <w:sz w:val="20"/>
          <w:szCs w:val="20"/>
        </w:rPr>
        <w:t xml:space="preserve">　</w:t>
      </w:r>
      <w:r w:rsidR="00306053" w:rsidRPr="003B241A">
        <w:rPr>
          <w:rFonts w:ascii="ＭＳ ゴシック" w:eastAsia="ＭＳ ゴシック" w:hAnsi="ＭＳ ゴシック" w:hint="eastAsia"/>
          <w:b/>
          <w:bCs/>
          <w:color w:val="000000" w:themeColor="text1"/>
          <w:sz w:val="24"/>
        </w:rPr>
        <w:t>主眼事項及び着眼点（自立生活援助）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7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129"/>
        </w:trPr>
        <w:tc>
          <w:tcPr>
            <w:tcW w:w="2340" w:type="dxa"/>
          </w:tcPr>
          <w:p w:rsidR="00306053" w:rsidRPr="003B241A" w:rsidRDefault="00306053">
            <w:pPr>
              <w:spacing w:line="280" w:lineRule="exact"/>
              <w:ind w:right="880"/>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第１　基本方針</w:t>
            </w: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利用者の意向，適性，障害の特性その他の事情を踏まえた計画（個別支援計画）を作成し，これに基づき利用者に対して指定自立生活援助を提供するとともに，その効果について継続的な評価を実施することその他の措置を講ずることにより利用者に対して適切かつ効果的に指定自立生活援助を提供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指定自立生活援助事業者は，利用者の意思及び人格を尊重して，常に当該利用者の立場に立った指定自立生活援助の提供に努めているか。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(3)</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olor w:val="000000" w:themeColor="text1"/>
                <w:sz w:val="20"/>
                <w:szCs w:val="20"/>
                <w:u w:val="single"/>
              </w:rPr>
              <w:t>指定自立生活援助事業者は</w:t>
            </w:r>
            <w:r w:rsidR="001351C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利用者の人権の擁護</w:t>
            </w:r>
            <w:r w:rsidR="001351C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虐待の防止等のため</w:t>
            </w:r>
            <w:r w:rsidR="001351C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必要な体制の整備を行うとともに</w:t>
            </w:r>
            <w:r w:rsidR="001351C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その従業者に対し</w:t>
            </w:r>
            <w:r w:rsidR="001351C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研修を実施する等の措置を</w:t>
            </w:r>
            <w:r w:rsidR="00777F16" w:rsidRPr="003B241A">
              <w:rPr>
                <w:rFonts w:ascii="ＭＳ ゴシック" w:eastAsia="ＭＳ ゴシック" w:hAnsi="ＭＳ ゴシック" w:hint="eastAsia"/>
                <w:color w:val="000000" w:themeColor="text1"/>
                <w:sz w:val="20"/>
                <w:szCs w:val="20"/>
                <w:u w:val="single"/>
              </w:rPr>
              <w:t>講じて</w:t>
            </w:r>
            <w:r w:rsidRPr="003B241A">
              <w:rPr>
                <w:rFonts w:ascii="ＭＳ ゴシック" w:eastAsia="ＭＳ ゴシック" w:hAnsi="ＭＳ ゴシック"/>
                <w:color w:val="000000" w:themeColor="text1"/>
                <w:sz w:val="20"/>
                <w:szCs w:val="20"/>
                <w:u w:val="single"/>
              </w:rPr>
              <w:t>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spacing w:line="280" w:lineRule="exact"/>
              <w:rPr>
                <w:rFonts w:ascii="ＭＳ ゴシック" w:eastAsia="ＭＳ ゴシック" w:hAnsi="ＭＳ ゴシック"/>
                <w:color w:val="000000" w:themeColor="text1"/>
                <w:kern w:val="0"/>
                <w:sz w:val="20"/>
                <w:szCs w:val="20"/>
                <w:u w:val="single"/>
              </w:rPr>
            </w:pPr>
          </w:p>
          <w:p w:rsidR="00306053" w:rsidRPr="003B241A" w:rsidRDefault="00306053">
            <w:pPr>
              <w:spacing w:line="280" w:lineRule="exact"/>
              <w:rPr>
                <w:rFonts w:ascii="ＭＳ ゴシック" w:eastAsia="ＭＳ ゴシック" w:hAnsi="ＭＳ ゴシック"/>
                <w:color w:val="000000" w:themeColor="text1"/>
                <w:kern w:val="0"/>
                <w:sz w:val="20"/>
                <w:szCs w:val="20"/>
                <w:u w:val="single"/>
              </w:rPr>
            </w:pPr>
          </w:p>
          <w:p w:rsidR="00306053" w:rsidRPr="003B241A" w:rsidRDefault="00306053">
            <w:pPr>
              <w:spacing w:line="280" w:lineRule="exact"/>
              <w:rPr>
                <w:rFonts w:ascii="ＭＳ ゴシック" w:eastAsia="ＭＳ ゴシック" w:hAnsi="ＭＳ ゴシック"/>
                <w:color w:val="000000" w:themeColor="text1"/>
                <w:kern w:val="0"/>
                <w:sz w:val="20"/>
                <w:szCs w:val="20"/>
                <w:u w:val="single"/>
              </w:rPr>
            </w:pPr>
          </w:p>
          <w:p w:rsidR="00306053" w:rsidRPr="003B241A" w:rsidRDefault="00306053">
            <w:pPr>
              <w:spacing w:line="280" w:lineRule="exact"/>
              <w:rPr>
                <w:rFonts w:ascii="ＭＳ ゴシック" w:eastAsia="ＭＳ ゴシック" w:hAnsi="ＭＳ ゴシック"/>
                <w:color w:val="000000" w:themeColor="text1"/>
                <w:kern w:val="0"/>
                <w:sz w:val="20"/>
                <w:szCs w:val="20"/>
                <w:u w:val="single"/>
              </w:rPr>
            </w:pPr>
          </w:p>
          <w:p w:rsidR="00306053" w:rsidRPr="003B241A" w:rsidRDefault="00306053">
            <w:pPr>
              <w:spacing w:line="280" w:lineRule="exact"/>
              <w:rPr>
                <w:rFonts w:ascii="ＭＳ ゴシック" w:eastAsia="ＭＳ ゴシック" w:hAnsi="ＭＳ ゴシック"/>
                <w:color w:val="000000" w:themeColor="text1"/>
                <w:kern w:val="0"/>
                <w:sz w:val="20"/>
                <w:szCs w:val="20"/>
                <w:u w:val="single"/>
              </w:rPr>
            </w:pPr>
          </w:p>
          <w:p w:rsidR="00306053" w:rsidRPr="003B241A" w:rsidRDefault="00306053">
            <w:pPr>
              <w:spacing w:line="280" w:lineRule="exact"/>
              <w:rPr>
                <w:rFonts w:ascii="ＭＳ ゴシック" w:eastAsia="ＭＳ ゴシック" w:hAnsi="ＭＳ ゴシック"/>
                <w:color w:val="000000" w:themeColor="text1"/>
                <w:kern w:val="0"/>
                <w:sz w:val="20"/>
                <w:szCs w:val="20"/>
                <w:u w:val="single"/>
              </w:rPr>
            </w:pPr>
          </w:p>
          <w:p w:rsidR="00306053" w:rsidRPr="003B241A" w:rsidRDefault="00306053">
            <w:pPr>
              <w:spacing w:line="280" w:lineRule="exact"/>
              <w:ind w:leftChars="100" w:left="410" w:hangingChars="100" w:hanging="200"/>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(4)</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の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っているか。</w:t>
            </w: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2"/>
                <w:szCs w:val="22"/>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193872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584985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920594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678519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099236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53022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56622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079527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0"/>
          <w:szCs w:val="20"/>
        </w:rPr>
      </w:pPr>
    </w:p>
    <w:p w:rsidR="00777F16" w:rsidRPr="003B241A" w:rsidRDefault="00777F16">
      <w:pPr>
        <w:ind w:right="880"/>
        <w:rPr>
          <w:rFonts w:ascii="ＭＳ ゴシック" w:eastAsia="ＭＳ ゴシック" w:hAnsi="ＭＳ ゴシック"/>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800"/>
        <w:gridCol w:w="2700"/>
        <w:gridCol w:w="162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62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139"/>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運営規程</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個別支援計画</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ケース記録</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同上</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運営規程</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研修計画</w:t>
            </w:r>
            <w:r w:rsidR="001351C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研修実施記録</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虐待防止関係書類</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00777F16" w:rsidRPr="003B241A">
              <w:rPr>
                <w:rFonts w:ascii="ＭＳ ゴシック" w:eastAsia="ＭＳ ゴシック" w:hAnsi="ＭＳ ゴシック"/>
                <w:color w:val="000000" w:themeColor="text1"/>
                <w:sz w:val="20"/>
                <w:szCs w:val="20"/>
              </w:rPr>
              <w:t>体制の整備</w:t>
            </w:r>
            <w:r w:rsidRPr="003B241A">
              <w:rPr>
                <w:rFonts w:ascii="ＭＳ ゴシック" w:eastAsia="ＭＳ ゴシック" w:hAnsi="ＭＳ ゴシック"/>
                <w:color w:val="000000" w:themeColor="text1"/>
                <w:sz w:val="20"/>
                <w:szCs w:val="20"/>
              </w:rPr>
              <w:t>をしていることが分かる書類</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運営規程</w:t>
            </w: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個別支援計画</w:t>
            </w: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ケース記録</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法第</w:t>
            </w:r>
            <w:r w:rsidRPr="003B241A">
              <w:rPr>
                <w:rFonts w:ascii="ＭＳ ゴシック" w:eastAsia="ＭＳ ゴシック" w:hAnsi="ＭＳ ゴシック" w:cs="ＭＳ ゴシック"/>
                <w:color w:val="000000" w:themeColor="text1"/>
                <w:kern w:val="0"/>
                <w:sz w:val="20"/>
                <w:szCs w:val="20"/>
              </w:rPr>
              <w:t>43</w:t>
            </w:r>
            <w:r w:rsidRPr="003B241A">
              <w:rPr>
                <w:rFonts w:ascii="ＭＳ ゴシック" w:eastAsia="ＭＳ ゴシック" w:hAnsi="ＭＳ ゴシック" w:cs="ＭＳ ゴシック" w:hint="eastAsia"/>
                <w:color w:val="000000" w:themeColor="text1"/>
                <w:kern w:val="0"/>
                <w:sz w:val="20"/>
                <w:szCs w:val="20"/>
              </w:rPr>
              <w:t>条</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第３条第１項平25県条例第37号</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第３条第２項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第３条第３項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第206条の13</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62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pageBreakBefore/>
        <w:widowControl/>
        <w:ind w:right="879"/>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7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ind w:right="-99"/>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第２　人員に関する基準</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 xml:space="preserve">１　</w:t>
            </w:r>
            <w:r w:rsidR="00270D22" w:rsidRPr="003B241A">
              <w:rPr>
                <w:rFonts w:ascii="ＭＳ ゴシック" w:eastAsia="ＭＳ ゴシック" w:hAnsi="ＭＳ ゴシック" w:cs="ＭＳ ゴシック" w:hint="eastAsia"/>
                <w:color w:val="000000" w:themeColor="text1"/>
                <w:kern w:val="0"/>
                <w:sz w:val="20"/>
                <w:szCs w:val="20"/>
                <w:u w:val="single"/>
              </w:rPr>
              <w:t>指定自立生活</w:t>
            </w:r>
            <w:r w:rsidR="00270D22" w:rsidRPr="003B241A">
              <w:rPr>
                <w:rFonts w:ascii="ＭＳ ゴシック" w:eastAsia="ＭＳ ゴシック" w:hAnsi="ＭＳ ゴシック" w:cs="ＭＳ ゴシック"/>
                <w:color w:val="000000" w:themeColor="text1"/>
                <w:kern w:val="0"/>
                <w:sz w:val="20"/>
                <w:szCs w:val="20"/>
                <w:u w:val="single"/>
              </w:rPr>
              <w:t>援助事業所の</w:t>
            </w:r>
            <w:r w:rsidRPr="003B241A">
              <w:rPr>
                <w:rFonts w:ascii="ＭＳ ゴシック" w:eastAsia="ＭＳ ゴシック" w:hAnsi="ＭＳ ゴシック" w:cs="ＭＳ ゴシック" w:hint="eastAsia"/>
                <w:color w:val="000000" w:themeColor="text1"/>
                <w:kern w:val="0"/>
                <w:sz w:val="20"/>
                <w:szCs w:val="20"/>
                <w:u w:val="single"/>
              </w:rPr>
              <w:t>従業者の員数</w:t>
            </w: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(1)</w:t>
            </w:r>
            <w:r w:rsidRPr="003B241A">
              <w:rPr>
                <w:rFonts w:ascii="ＭＳ ゴシック" w:eastAsia="ＭＳ ゴシック" w:hAnsi="ＭＳ ゴシック"/>
                <w:color w:val="000000" w:themeColor="text1"/>
                <w:sz w:val="20"/>
                <w:szCs w:val="20"/>
                <w:u w:val="single"/>
              </w:rPr>
              <w:t xml:space="preserve"> </w:t>
            </w:r>
            <w:r w:rsidRPr="003B241A">
              <w:rPr>
                <w:rFonts w:ascii="ＭＳ ゴシック" w:eastAsia="ＭＳ ゴシック" w:hAnsi="ＭＳ ゴシック" w:hint="eastAsia"/>
                <w:color w:val="000000" w:themeColor="text1"/>
                <w:sz w:val="20"/>
                <w:szCs w:val="20"/>
                <w:u w:val="single"/>
              </w:rPr>
              <w:t>地域生活支援員</w:t>
            </w: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(2) サービス管理責任者</w:t>
            </w: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p>
          <w:p w:rsidR="00A74860" w:rsidRPr="003B241A" w:rsidRDefault="00A74860">
            <w:pPr>
              <w:spacing w:line="280" w:lineRule="exact"/>
              <w:ind w:leftChars="100" w:left="410" w:hangingChars="100" w:hanging="200"/>
              <w:rPr>
                <w:rFonts w:ascii="ＭＳ ゴシック" w:eastAsia="ＭＳ ゴシック" w:hAnsi="ＭＳ ゴシック"/>
                <w:color w:val="000000" w:themeColor="text1"/>
                <w:sz w:val="20"/>
                <w:szCs w:val="20"/>
              </w:rPr>
            </w:pPr>
          </w:p>
          <w:p w:rsidR="00A74860" w:rsidRPr="003B241A" w:rsidRDefault="00A74860">
            <w:pPr>
              <w:spacing w:line="280" w:lineRule="exact"/>
              <w:ind w:leftChars="100" w:left="410" w:hangingChars="100" w:hanging="200"/>
              <w:rPr>
                <w:rFonts w:ascii="ＭＳ ゴシック" w:eastAsia="ＭＳ ゴシック" w:hAnsi="ＭＳ ゴシック"/>
                <w:color w:val="000000" w:themeColor="text1"/>
                <w:sz w:val="20"/>
                <w:szCs w:val="20"/>
              </w:rPr>
            </w:pPr>
          </w:p>
          <w:p w:rsidR="00A74860" w:rsidRPr="003B241A" w:rsidRDefault="00A74860">
            <w:pPr>
              <w:spacing w:line="280" w:lineRule="exact"/>
              <w:ind w:leftChars="100" w:left="410" w:hangingChars="100" w:hanging="200"/>
              <w:rPr>
                <w:rFonts w:ascii="ＭＳ ゴシック" w:eastAsia="ＭＳ ゴシック" w:hAnsi="ＭＳ ゴシック"/>
                <w:color w:val="000000" w:themeColor="text1"/>
                <w:sz w:val="20"/>
                <w:szCs w:val="20"/>
              </w:rPr>
            </w:pPr>
          </w:p>
          <w:p w:rsidR="00A74860" w:rsidRPr="003B241A" w:rsidRDefault="00A74860">
            <w:pPr>
              <w:spacing w:line="280" w:lineRule="exact"/>
              <w:ind w:leftChars="100" w:left="410" w:hangingChars="100" w:hanging="200"/>
              <w:rPr>
                <w:rFonts w:ascii="ＭＳ ゴシック" w:eastAsia="ＭＳ ゴシック" w:hAnsi="ＭＳ ゴシック"/>
                <w:color w:val="000000" w:themeColor="text1"/>
                <w:sz w:val="20"/>
                <w:szCs w:val="20"/>
              </w:rPr>
            </w:pPr>
          </w:p>
          <w:p w:rsidR="00A74860" w:rsidRPr="003B241A" w:rsidRDefault="00A74860">
            <w:pPr>
              <w:spacing w:line="280" w:lineRule="exact"/>
              <w:ind w:leftChars="100" w:left="410" w:hangingChars="100" w:hanging="200"/>
              <w:rPr>
                <w:rFonts w:ascii="ＭＳ ゴシック" w:eastAsia="ＭＳ ゴシック" w:hAnsi="ＭＳ ゴシック"/>
                <w:color w:val="000000" w:themeColor="text1"/>
                <w:sz w:val="20"/>
                <w:szCs w:val="20"/>
              </w:rPr>
            </w:pPr>
          </w:p>
          <w:p w:rsidR="00A74860" w:rsidRPr="003B241A" w:rsidRDefault="00A74860">
            <w:pPr>
              <w:spacing w:line="280" w:lineRule="exact"/>
              <w:ind w:leftChars="100" w:left="410" w:hangingChars="100" w:hanging="200"/>
              <w:rPr>
                <w:rFonts w:ascii="ＭＳ ゴシック" w:eastAsia="ＭＳ ゴシック" w:hAnsi="ＭＳ ゴシック"/>
                <w:color w:val="000000" w:themeColor="text1"/>
                <w:sz w:val="20"/>
                <w:szCs w:val="20"/>
              </w:rPr>
            </w:pPr>
          </w:p>
          <w:p w:rsidR="00A74860" w:rsidRPr="003B241A" w:rsidRDefault="00A74860">
            <w:pPr>
              <w:spacing w:line="280" w:lineRule="exact"/>
              <w:ind w:leftChars="100" w:left="410" w:hangingChars="100" w:hanging="200"/>
              <w:rPr>
                <w:rFonts w:ascii="ＭＳ ゴシック" w:eastAsia="ＭＳ ゴシック" w:hAnsi="ＭＳ ゴシック"/>
                <w:color w:val="000000" w:themeColor="text1"/>
                <w:sz w:val="20"/>
                <w:szCs w:val="20"/>
              </w:rPr>
            </w:pPr>
          </w:p>
          <w:p w:rsidR="000A5D2E" w:rsidRPr="003B241A" w:rsidRDefault="000A5D2E">
            <w:pPr>
              <w:spacing w:line="280" w:lineRule="exact"/>
              <w:ind w:leftChars="100" w:left="410" w:hangingChars="100" w:hanging="200"/>
              <w:rPr>
                <w:rFonts w:ascii="ＭＳ ゴシック" w:eastAsia="ＭＳ ゴシック" w:hAnsi="ＭＳ ゴシック"/>
                <w:color w:val="000000" w:themeColor="text1"/>
                <w:sz w:val="20"/>
                <w:szCs w:val="20"/>
              </w:rPr>
            </w:pPr>
          </w:p>
          <w:p w:rsidR="000A5D2E" w:rsidRPr="003B241A" w:rsidRDefault="000A5D2E">
            <w:pPr>
              <w:spacing w:line="280" w:lineRule="exact"/>
              <w:ind w:leftChars="100" w:left="410" w:hangingChars="100" w:hanging="200"/>
              <w:rPr>
                <w:rFonts w:ascii="ＭＳ ゴシック" w:eastAsia="ＭＳ ゴシック" w:hAnsi="ＭＳ ゴシック"/>
                <w:color w:val="000000" w:themeColor="text1"/>
                <w:sz w:val="20"/>
                <w:szCs w:val="20"/>
              </w:rPr>
            </w:pPr>
          </w:p>
          <w:p w:rsidR="000A5D2E" w:rsidRPr="003B241A" w:rsidRDefault="000A5D2E">
            <w:pPr>
              <w:spacing w:line="280" w:lineRule="exact"/>
              <w:ind w:leftChars="100" w:left="410" w:hangingChars="100" w:hanging="200"/>
              <w:rPr>
                <w:rFonts w:ascii="ＭＳ ゴシック" w:eastAsia="ＭＳ ゴシック" w:hAnsi="ＭＳ ゴシック"/>
                <w:color w:val="000000" w:themeColor="text1"/>
                <w:sz w:val="20"/>
                <w:szCs w:val="20"/>
              </w:rPr>
            </w:pPr>
          </w:p>
          <w:p w:rsidR="000A5D2E" w:rsidRPr="003B241A" w:rsidRDefault="000A5D2E">
            <w:pPr>
              <w:spacing w:line="280" w:lineRule="exact"/>
              <w:ind w:leftChars="100" w:left="410" w:hangingChars="100" w:hanging="200"/>
              <w:rPr>
                <w:rFonts w:ascii="ＭＳ ゴシック" w:eastAsia="ＭＳ ゴシック" w:hAnsi="ＭＳ ゴシック"/>
                <w:color w:val="000000" w:themeColor="text1"/>
                <w:sz w:val="20"/>
                <w:szCs w:val="20"/>
              </w:rPr>
            </w:pPr>
          </w:p>
          <w:p w:rsidR="000A5D2E" w:rsidRPr="003B241A" w:rsidRDefault="000A5D2E">
            <w:pPr>
              <w:spacing w:line="280" w:lineRule="exact"/>
              <w:ind w:leftChars="100" w:left="410" w:hangingChars="100" w:hanging="200"/>
              <w:rPr>
                <w:rFonts w:ascii="ＭＳ ゴシック" w:eastAsia="ＭＳ ゴシック" w:hAnsi="ＭＳ ゴシック"/>
                <w:color w:val="000000" w:themeColor="text1"/>
                <w:sz w:val="20"/>
                <w:szCs w:val="20"/>
              </w:rPr>
            </w:pPr>
          </w:p>
          <w:p w:rsidR="000A5D2E" w:rsidRPr="003B241A" w:rsidRDefault="000A5D2E">
            <w:pPr>
              <w:spacing w:line="280" w:lineRule="exact"/>
              <w:ind w:leftChars="100" w:left="410" w:hangingChars="100" w:hanging="200"/>
              <w:rPr>
                <w:rFonts w:ascii="ＭＳ ゴシック" w:eastAsia="ＭＳ ゴシック" w:hAnsi="ＭＳ ゴシック"/>
                <w:color w:val="000000" w:themeColor="text1"/>
                <w:sz w:val="20"/>
                <w:szCs w:val="20"/>
              </w:rPr>
            </w:pPr>
          </w:p>
          <w:p w:rsidR="00306053" w:rsidRPr="003B241A" w:rsidRDefault="00306053" w:rsidP="000A5D2E">
            <w:pPr>
              <w:spacing w:line="480" w:lineRule="auto"/>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(3)</w:t>
            </w:r>
            <w:r w:rsidRPr="003B241A">
              <w:rPr>
                <w:rFonts w:ascii="ＭＳ ゴシック" w:eastAsia="ＭＳ ゴシック" w:hAnsi="ＭＳ ゴシック"/>
                <w:color w:val="000000" w:themeColor="text1"/>
                <w:sz w:val="20"/>
                <w:szCs w:val="20"/>
                <w:u w:val="single"/>
              </w:rPr>
              <w:t xml:space="preserve"> 利用者数の算定</w:t>
            </w:r>
          </w:p>
          <w:p w:rsidR="00306053" w:rsidRPr="003B241A" w:rsidRDefault="00306053">
            <w:pPr>
              <w:spacing w:line="280" w:lineRule="exact"/>
              <w:ind w:leftChars="90" w:left="440" w:hangingChars="109" w:hanging="251"/>
              <w:rPr>
                <w:rFonts w:ascii="ＭＳ ゴシック" w:eastAsia="ＭＳ ゴシック" w:hAnsi="ＭＳ ゴシック"/>
                <w:color w:val="000000" w:themeColor="text1"/>
                <w:spacing w:val="10"/>
                <w:u w:val="single"/>
              </w:rPr>
            </w:pPr>
          </w:p>
          <w:p w:rsidR="00306053" w:rsidRPr="003B241A" w:rsidRDefault="00306053">
            <w:pPr>
              <w:spacing w:line="280" w:lineRule="exact"/>
              <w:ind w:leftChars="90" w:left="440" w:hangingChars="109" w:hanging="251"/>
              <w:rPr>
                <w:rFonts w:ascii="ＭＳ ゴシック" w:eastAsia="ＭＳ ゴシック" w:hAnsi="ＭＳ ゴシック"/>
                <w:color w:val="000000" w:themeColor="text1"/>
                <w:spacing w:val="10"/>
                <w:u w:val="single"/>
              </w:rPr>
            </w:pPr>
          </w:p>
          <w:p w:rsidR="00A74860" w:rsidRPr="003B241A" w:rsidRDefault="00A74860" w:rsidP="000A5D2E">
            <w:pPr>
              <w:spacing w:line="360" w:lineRule="auto"/>
              <w:ind w:leftChars="90" w:left="440" w:hangingChars="109" w:hanging="251"/>
              <w:rPr>
                <w:rFonts w:ascii="ＭＳ ゴシック" w:eastAsia="ＭＳ ゴシック" w:hAnsi="ＭＳ ゴシック"/>
                <w:color w:val="000000" w:themeColor="text1"/>
                <w:spacing w:val="10"/>
                <w:u w:val="single"/>
              </w:rPr>
            </w:pPr>
          </w:p>
          <w:p w:rsidR="00306053" w:rsidRPr="003B241A" w:rsidRDefault="00306053">
            <w:pPr>
              <w:spacing w:line="280" w:lineRule="exact"/>
              <w:ind w:right="-99"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(4)</w:t>
            </w:r>
            <w:r w:rsidRPr="003B241A">
              <w:rPr>
                <w:rFonts w:ascii="ＭＳ ゴシック" w:eastAsia="ＭＳ ゴシック" w:hAnsi="ＭＳ ゴシック"/>
                <w:color w:val="000000" w:themeColor="text1"/>
                <w:sz w:val="20"/>
                <w:szCs w:val="20"/>
                <w:u w:val="single"/>
              </w:rPr>
              <w:t xml:space="preserve"> </w:t>
            </w:r>
            <w:r w:rsidRPr="003B241A">
              <w:rPr>
                <w:rFonts w:ascii="ＭＳ ゴシック" w:eastAsia="ＭＳ ゴシック" w:hAnsi="ＭＳ ゴシック" w:hint="eastAsia"/>
                <w:color w:val="000000" w:themeColor="text1"/>
                <w:sz w:val="20"/>
                <w:szCs w:val="20"/>
                <w:u w:val="single"/>
              </w:rPr>
              <w:t>職務の専従</w:t>
            </w:r>
          </w:p>
          <w:p w:rsidR="00306053" w:rsidRPr="003B241A" w:rsidRDefault="00306053">
            <w:pPr>
              <w:spacing w:line="280" w:lineRule="exact"/>
              <w:ind w:right="-99" w:firstLineChars="100" w:firstLine="200"/>
              <w:rPr>
                <w:rFonts w:ascii="ＭＳ ゴシック" w:eastAsia="ＭＳ ゴシック" w:hAnsi="ＭＳ ゴシック"/>
                <w:color w:val="000000" w:themeColor="text1"/>
                <w:sz w:val="20"/>
                <w:szCs w:val="20"/>
              </w:rPr>
            </w:pPr>
          </w:p>
          <w:p w:rsidR="00306053" w:rsidRPr="003B241A" w:rsidRDefault="00306053">
            <w:pPr>
              <w:spacing w:line="280" w:lineRule="exact"/>
              <w:ind w:right="-99" w:firstLineChars="100" w:firstLine="200"/>
              <w:rPr>
                <w:rFonts w:ascii="ＭＳ ゴシック" w:eastAsia="ＭＳ ゴシック" w:hAnsi="ＭＳ ゴシック"/>
                <w:color w:val="000000" w:themeColor="text1"/>
                <w:sz w:val="20"/>
                <w:szCs w:val="20"/>
              </w:rPr>
            </w:pPr>
          </w:p>
          <w:p w:rsidR="00306053" w:rsidRPr="003B241A" w:rsidRDefault="00306053">
            <w:pPr>
              <w:spacing w:line="280" w:lineRule="exact"/>
              <w:ind w:right="-99" w:firstLineChars="100" w:firstLine="200"/>
              <w:rPr>
                <w:rFonts w:ascii="ＭＳ ゴシック" w:eastAsia="ＭＳ ゴシック" w:hAnsi="ＭＳ ゴシック"/>
                <w:color w:val="000000" w:themeColor="text1"/>
                <w:sz w:val="20"/>
                <w:szCs w:val="20"/>
              </w:rPr>
            </w:pPr>
          </w:p>
          <w:p w:rsidR="00270D22" w:rsidRPr="003B241A" w:rsidRDefault="00270D22" w:rsidP="00270D22">
            <w:pPr>
              <w:spacing w:line="280" w:lineRule="exact"/>
              <w:ind w:right="-99"/>
              <w:rPr>
                <w:rFonts w:ascii="ＭＳ ゴシック" w:eastAsia="ＭＳ ゴシック" w:hAnsi="ＭＳ ゴシック"/>
                <w:color w:val="000000" w:themeColor="text1"/>
                <w:sz w:val="20"/>
                <w:szCs w:val="20"/>
              </w:rPr>
            </w:pPr>
          </w:p>
          <w:p w:rsidR="00306053" w:rsidRPr="003B241A" w:rsidRDefault="00270D22" w:rsidP="00270D22">
            <w:pPr>
              <w:spacing w:line="280" w:lineRule="exact"/>
              <w:ind w:right="-99"/>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２</w:t>
            </w:r>
            <w:r w:rsidRPr="003B241A">
              <w:rPr>
                <w:rFonts w:ascii="ＭＳ ゴシック" w:eastAsia="ＭＳ ゴシック" w:hAnsi="ＭＳ ゴシック"/>
                <w:color w:val="000000" w:themeColor="text1"/>
                <w:sz w:val="20"/>
                <w:szCs w:val="20"/>
                <w:u w:val="single"/>
              </w:rPr>
              <w:t xml:space="preserve">　</w:t>
            </w:r>
            <w:r w:rsidR="00306053" w:rsidRPr="003B241A">
              <w:rPr>
                <w:rFonts w:ascii="ＭＳ ゴシック" w:eastAsia="ＭＳ ゴシック" w:hAnsi="ＭＳ ゴシック" w:hint="eastAsia"/>
                <w:color w:val="000000" w:themeColor="text1"/>
                <w:sz w:val="20"/>
                <w:szCs w:val="20"/>
                <w:u w:val="single"/>
              </w:rPr>
              <w:t>管理者</w:t>
            </w:r>
          </w:p>
        </w:tc>
        <w:tc>
          <w:tcPr>
            <w:tcW w:w="6120" w:type="dxa"/>
          </w:tcPr>
          <w:p w:rsidR="00306053" w:rsidRPr="003B241A" w:rsidRDefault="00306053">
            <w:pPr>
              <w:spacing w:line="280" w:lineRule="exact"/>
              <w:ind w:right="-99"/>
              <w:rPr>
                <w:rFonts w:ascii="ＭＳ ゴシック" w:eastAsia="ＭＳ ゴシック" w:hAnsi="ＭＳ ゴシック"/>
                <w:color w:val="000000" w:themeColor="text1"/>
                <w:sz w:val="22"/>
                <w:szCs w:val="22"/>
              </w:rPr>
            </w:pPr>
          </w:p>
          <w:p w:rsidR="00306053" w:rsidRPr="003B241A" w:rsidRDefault="00306053">
            <w:pPr>
              <w:spacing w:line="280" w:lineRule="exact"/>
              <w:ind w:right="-99"/>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ind w:firstLineChars="100" w:firstLine="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指定自立生活援助事業所に置くべき従業者及びその員数は</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次のとおりになっているか。</w:t>
            </w: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①</w:t>
            </w:r>
            <w:r w:rsidRPr="003B241A">
              <w:rPr>
                <w:rFonts w:ascii="ＭＳ ゴシック" w:eastAsia="ＭＳ ゴシック" w:hAnsi="ＭＳ ゴシック"/>
                <w:color w:val="000000" w:themeColor="text1"/>
                <w:sz w:val="20"/>
                <w:szCs w:val="20"/>
                <w:u w:val="single"/>
              </w:rPr>
              <w:t xml:space="preserve">　</w:t>
            </w:r>
            <w:r w:rsidRPr="003B241A">
              <w:rPr>
                <w:rFonts w:ascii="ＭＳ ゴシック" w:eastAsia="ＭＳ ゴシック" w:hAnsi="ＭＳ ゴシック" w:hint="eastAsia"/>
                <w:color w:val="000000" w:themeColor="text1"/>
                <w:sz w:val="20"/>
                <w:szCs w:val="20"/>
                <w:u w:val="single"/>
              </w:rPr>
              <w:t>地域生活支援員は，指定自立生活援助事業所ごとに，１以上となっているか。</w:t>
            </w: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②</w:t>
            </w:r>
            <w:r w:rsidRPr="003B241A">
              <w:rPr>
                <w:rFonts w:ascii="ＭＳ ゴシック" w:eastAsia="ＭＳ ゴシック" w:hAnsi="ＭＳ ゴシック"/>
                <w:color w:val="000000" w:themeColor="text1"/>
                <w:sz w:val="20"/>
                <w:szCs w:val="20"/>
                <w:u w:val="single"/>
              </w:rPr>
              <w:t xml:space="preserve">　</w:t>
            </w:r>
            <w:r w:rsidRPr="003B241A">
              <w:rPr>
                <w:rFonts w:ascii="ＭＳ ゴシック" w:eastAsia="ＭＳ ゴシック" w:hAnsi="ＭＳ ゴシック" w:hint="eastAsia"/>
                <w:color w:val="000000" w:themeColor="text1"/>
                <w:sz w:val="20"/>
                <w:szCs w:val="20"/>
                <w:u w:val="single"/>
              </w:rPr>
              <w:t>①</w:t>
            </w:r>
            <w:r w:rsidRPr="003B241A">
              <w:rPr>
                <w:rFonts w:ascii="ＭＳ ゴシック" w:eastAsia="ＭＳ ゴシック" w:hAnsi="ＭＳ ゴシック"/>
                <w:color w:val="000000" w:themeColor="text1"/>
                <w:sz w:val="20"/>
                <w:szCs w:val="20"/>
                <w:u w:val="single"/>
              </w:rPr>
              <w:t>に</w:t>
            </w:r>
            <w:r w:rsidRPr="003B241A">
              <w:rPr>
                <w:rFonts w:ascii="ＭＳ ゴシック" w:eastAsia="ＭＳ ゴシック" w:hAnsi="ＭＳ ゴシック" w:hint="eastAsia"/>
                <w:color w:val="000000" w:themeColor="text1"/>
                <w:sz w:val="20"/>
                <w:szCs w:val="20"/>
                <w:u w:val="single"/>
              </w:rPr>
              <w:t>規定</w:t>
            </w:r>
            <w:r w:rsidRPr="003B241A">
              <w:rPr>
                <w:rFonts w:ascii="ＭＳ ゴシック" w:eastAsia="ＭＳ ゴシック" w:hAnsi="ＭＳ ゴシック"/>
                <w:color w:val="000000" w:themeColor="text1"/>
                <w:sz w:val="20"/>
                <w:szCs w:val="20"/>
                <w:u w:val="single"/>
              </w:rPr>
              <w:t>する</w:t>
            </w:r>
            <w:r w:rsidRPr="003B241A">
              <w:rPr>
                <w:rFonts w:ascii="ＭＳ ゴシック" w:eastAsia="ＭＳ ゴシック" w:hAnsi="ＭＳ ゴシック" w:hint="eastAsia"/>
                <w:color w:val="000000" w:themeColor="text1"/>
                <w:sz w:val="20"/>
                <w:szCs w:val="20"/>
                <w:u w:val="single"/>
              </w:rPr>
              <w:t>地域生活支援員の員数の</w:t>
            </w:r>
            <w:r w:rsidRPr="003B241A">
              <w:rPr>
                <w:rFonts w:ascii="ＭＳ ゴシック" w:eastAsia="ＭＳ ゴシック" w:hAnsi="ＭＳ ゴシック"/>
                <w:color w:val="000000" w:themeColor="text1"/>
                <w:sz w:val="20"/>
                <w:szCs w:val="20"/>
                <w:u w:val="single"/>
              </w:rPr>
              <w:t>標準</w:t>
            </w:r>
            <w:r w:rsidRPr="003B241A">
              <w:rPr>
                <w:rFonts w:ascii="ＭＳ ゴシック" w:eastAsia="ＭＳ ゴシック" w:hAnsi="ＭＳ ゴシック" w:hint="eastAsia"/>
                <w:color w:val="000000" w:themeColor="text1"/>
                <w:sz w:val="20"/>
                <w:szCs w:val="20"/>
                <w:u w:val="single"/>
              </w:rPr>
              <w:t>は，利用者の数が25又はその端数を増すごとに１となっているか。</w:t>
            </w: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 xml:space="preserve">　　　　　　　　　　　　　　　　　　　　　　　　　　　　　　　　　　　　　　　　　　　　　　　　　　　　　　　　　　　　　　　　　　　　　　　　　　　　　　　　　　　　　　　　　　　　　　　　　　　　　　　　　　　　　　　　　　　　　　　　　　　　　　　　　　　　　　　　　　　　　　　　　　　　　　　　　　　　　　　　　　　　　　　　　　　　　　　　　　　　　　　　　　　　　　　　　　　　　　　　　　　　　　　　</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指定自立生活援助事業所ごとに，ア又はイに掲げる利用者の数の区分に応じ，それぞれア又はイに掲げる数となっているか。</w:t>
            </w:r>
          </w:p>
          <w:p w:rsidR="000A5D2E" w:rsidRPr="003B241A" w:rsidRDefault="000A5D2E" w:rsidP="000A5D2E">
            <w:pPr>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ア　サービス管理責任者が常勤である場合　次の①又は②に掲げる利用者の数の区分に応じ</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それぞれ①又は②に掲げる数</w:t>
            </w:r>
          </w:p>
          <w:p w:rsidR="000A5D2E" w:rsidRPr="003B241A" w:rsidRDefault="000A5D2E" w:rsidP="000A5D2E">
            <w:pPr>
              <w:ind w:left="20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①　利用者の数が60以下　1以上</w:t>
            </w:r>
          </w:p>
          <w:p w:rsidR="000A5D2E" w:rsidRPr="003B241A" w:rsidRDefault="000A5D2E" w:rsidP="000A5D2E">
            <w:pPr>
              <w:ind w:left="600" w:hangingChars="300" w:hanging="6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②　利用者の数が61以上　1に</w:t>
            </w:r>
            <w:r w:rsidR="0011625B"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利用者の数が60を超えて60又はその端数を増すごとに1を加えて得た数以上</w:t>
            </w:r>
          </w:p>
          <w:p w:rsidR="000A5D2E" w:rsidRPr="003B241A" w:rsidRDefault="000A5D2E" w:rsidP="000A5D2E">
            <w:pPr>
              <w:ind w:leftChars="100" w:left="41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イ　ア以外の場合　次の①又は②に掲げる利用者の数の区分に応じ</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それぞれ①又は②に掲げる数</w:t>
            </w:r>
          </w:p>
          <w:p w:rsidR="000A5D2E" w:rsidRPr="003B241A" w:rsidRDefault="000A5D2E" w:rsidP="000A5D2E">
            <w:pPr>
              <w:ind w:firstLineChars="177" w:firstLine="389"/>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pacing w:val="10"/>
                <w:sz w:val="20"/>
                <w:szCs w:val="20"/>
                <w:u w:val="single"/>
              </w:rPr>
              <w:t>①　利用者の数が30以下　1以上</w:t>
            </w:r>
          </w:p>
          <w:p w:rsidR="000A5D2E" w:rsidRPr="003B241A" w:rsidRDefault="000A5D2E" w:rsidP="000A5D2E">
            <w:pPr>
              <w:ind w:leftChars="198" w:left="636" w:hangingChars="100" w:hanging="22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pacing w:val="10"/>
                <w:sz w:val="20"/>
                <w:szCs w:val="20"/>
                <w:u w:val="single"/>
              </w:rPr>
              <w:t>②　利用者の数が31以上　1に</w:t>
            </w:r>
            <w:r w:rsidRPr="003B241A">
              <w:rPr>
                <w:rFonts w:ascii="ＭＳ ゴシック" w:eastAsia="ＭＳ ゴシック" w:hAnsi="ＭＳ ゴシック" w:hint="eastAsia"/>
                <w:color w:val="000000" w:themeColor="text1"/>
                <w:spacing w:val="10"/>
                <w:sz w:val="20"/>
                <w:szCs w:val="20"/>
                <w:u w:val="single"/>
              </w:rPr>
              <w:t>，</w:t>
            </w:r>
            <w:r w:rsidRPr="003B241A">
              <w:rPr>
                <w:rFonts w:ascii="ＭＳ ゴシック" w:eastAsia="ＭＳ ゴシック" w:hAnsi="ＭＳ ゴシック"/>
                <w:color w:val="000000" w:themeColor="text1"/>
                <w:spacing w:val="10"/>
                <w:sz w:val="20"/>
                <w:szCs w:val="20"/>
                <w:u w:val="single"/>
              </w:rPr>
              <w:t>利用者の数が30を超えて30又はその端数を増すごとに1を加えて得た数以上</w:t>
            </w:r>
          </w:p>
          <w:p w:rsidR="00A74860" w:rsidRPr="003B241A" w:rsidRDefault="00A74860" w:rsidP="000A5D2E">
            <w:pPr>
              <w:ind w:leftChars="100" w:left="21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pacing w:val="10"/>
                <w:sz w:val="20"/>
                <w:szCs w:val="20"/>
              </w:rPr>
              <w:t>（ただし</w:t>
            </w: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指定自立生活援助事業者が指定地域移行支援事業又は地域定着支援事業の指定を受け</w:t>
            </w: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かつ</w:t>
            </w: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指定自立生活援助事業と指定地域移行支援又は指定地域定着支援事業を同一の事業所において一体的に運営している場合にあっては</w:t>
            </w:r>
            <w:r w:rsidRPr="003B241A">
              <w:rPr>
                <w:rFonts w:ascii="ＭＳ ゴシック" w:eastAsia="ＭＳ ゴシック" w:hAnsi="ＭＳ ゴシック" w:hint="eastAsia"/>
                <w:color w:val="000000" w:themeColor="text1"/>
                <w:spacing w:val="10"/>
                <w:sz w:val="20"/>
                <w:szCs w:val="20"/>
              </w:rPr>
              <w:t>，</w:t>
            </w:r>
            <w:r w:rsidRPr="003B241A">
              <w:rPr>
                <w:rFonts w:ascii="ＭＳ ゴシック" w:eastAsia="ＭＳ ゴシック" w:hAnsi="ＭＳ ゴシック"/>
                <w:color w:val="000000" w:themeColor="text1"/>
                <w:spacing w:val="10"/>
                <w:sz w:val="20"/>
                <w:szCs w:val="20"/>
              </w:rPr>
              <w:t>指定地域相談支援基準に規定される相談支援専門員をサービス管理責任者とみなすことができる。）</w:t>
            </w:r>
          </w:p>
          <w:p w:rsidR="000A5D2E" w:rsidRPr="003B241A" w:rsidRDefault="000A5D2E">
            <w:pPr>
              <w:spacing w:line="280" w:lineRule="exact"/>
              <w:ind w:firstLineChars="100" w:firstLine="200"/>
              <w:rPr>
                <w:rFonts w:ascii="ＭＳ ゴシック" w:eastAsia="ＭＳ ゴシック" w:hAnsi="ＭＳ ゴシック"/>
                <w:color w:val="000000" w:themeColor="text1"/>
                <w:sz w:val="20"/>
                <w:szCs w:val="20"/>
                <w:u w:val="single"/>
              </w:rPr>
            </w:pP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利用者の数は，前年度の平均値となっているか。</w:t>
            </w: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ただし</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新規に指定を受ける場合は</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適切な推定数によっているか。</w:t>
            </w:r>
          </w:p>
          <w:p w:rsidR="00306053" w:rsidRPr="003B241A" w:rsidRDefault="00306053">
            <w:pPr>
              <w:spacing w:line="280" w:lineRule="exact"/>
              <w:ind w:firstLineChars="100" w:firstLine="220"/>
              <w:rPr>
                <w:rFonts w:ascii="ＭＳ ゴシック" w:eastAsia="ＭＳ ゴシック" w:hAnsi="ＭＳ ゴシック"/>
                <w:color w:val="000000" w:themeColor="text1"/>
                <w:spacing w:val="10"/>
                <w:sz w:val="20"/>
                <w:szCs w:val="20"/>
                <w:u w:val="single"/>
              </w:rPr>
            </w:pPr>
          </w:p>
          <w:p w:rsidR="000A5D2E" w:rsidRPr="003B241A" w:rsidRDefault="000A5D2E">
            <w:pPr>
              <w:spacing w:line="280" w:lineRule="exact"/>
              <w:ind w:firstLineChars="100" w:firstLine="220"/>
              <w:rPr>
                <w:rFonts w:ascii="ＭＳ ゴシック" w:eastAsia="ＭＳ ゴシック" w:hAnsi="ＭＳ ゴシック"/>
                <w:color w:val="000000" w:themeColor="text1"/>
                <w:spacing w:val="10"/>
                <w:sz w:val="20"/>
                <w:szCs w:val="20"/>
                <w:u w:val="single"/>
              </w:rPr>
            </w:pP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指定自立生活援助の従業者は，専ら当該指定自立生活援助事業所の職務に従事する者となっているか。</w:t>
            </w: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（ただし，利用者の支援に支障がない場合はこの限りでない。）</w:t>
            </w: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指定自立生活援助事業者は，指定自立生活援助事業所ごとに専らその職務に従事する管理者を置いているか。</w:t>
            </w:r>
          </w:p>
          <w:p w:rsidR="00306053" w:rsidRPr="003B241A" w:rsidRDefault="00306053">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ただし，指定自立生活援助事業所の管理上支障がない場合は，当該指定自立生活援助事業所の他の職務に従事させ，又は当該指定自立生活援助事業所以外の事業所，施設等の職務に従事させることができる。）</w:t>
            </w:r>
          </w:p>
          <w:p w:rsidR="00306053" w:rsidRPr="003B241A" w:rsidRDefault="00306053" w:rsidP="000A5D2E">
            <w:pPr>
              <w:spacing w:line="280" w:lineRule="exact"/>
              <w:rPr>
                <w:rFonts w:ascii="ＭＳ ゴシック" w:eastAsia="ＭＳ ゴシック" w:hAnsi="ＭＳ ゴシック"/>
                <w:color w:val="000000" w:themeColor="text1"/>
                <w:sz w:val="22"/>
                <w:szCs w:val="22"/>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162041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836103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183004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33462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094746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063711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74860" w:rsidRPr="003B241A" w:rsidRDefault="00A748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74860" w:rsidRPr="003B241A" w:rsidRDefault="00A748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74860" w:rsidRPr="003B241A" w:rsidRDefault="00A748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74860" w:rsidRPr="003B241A" w:rsidRDefault="00A748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74860" w:rsidRPr="003B241A" w:rsidRDefault="00A748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74860" w:rsidRPr="003B241A" w:rsidRDefault="00A748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74860" w:rsidRPr="003B241A" w:rsidRDefault="00A74860" w:rsidP="00A74860">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0A5D2E" w:rsidRPr="003B241A" w:rsidRDefault="000A5D2E" w:rsidP="00A74860">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0A5D2E" w:rsidRPr="003B241A" w:rsidRDefault="000A5D2E" w:rsidP="00A74860">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0A5D2E" w:rsidRPr="003B241A" w:rsidRDefault="000A5D2E" w:rsidP="00A74860">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0A5D2E" w:rsidRPr="003B241A" w:rsidRDefault="000A5D2E" w:rsidP="00A74860">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0A5D2E" w:rsidRPr="003B241A" w:rsidRDefault="000A5D2E" w:rsidP="000A5D2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768262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477880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614714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957874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800102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738738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896193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770987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pageBreakBefore/>
        <w:widowControl/>
        <w:ind w:right="879"/>
        <w:rPr>
          <w:rFonts w:ascii="ＭＳ ゴシック" w:eastAsia="ＭＳ ゴシック" w:hAnsi="ＭＳ ゴシック"/>
          <w:color w:val="000000" w:themeColor="text1"/>
          <w:sz w:val="22"/>
          <w:szCs w:val="22"/>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rsidTr="00723433">
        <w:trPr>
          <w:trHeight w:val="431"/>
        </w:trPr>
        <w:tc>
          <w:tcPr>
            <w:tcW w:w="414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rsidTr="00723433">
        <w:trPr>
          <w:trHeight w:val="14409"/>
        </w:trPr>
        <w:tc>
          <w:tcPr>
            <w:tcW w:w="4140" w:type="dxa"/>
            <w:tcBorders>
              <w:top w:val="single" w:sz="4" w:space="0" w:color="auto"/>
              <w:left w:val="single" w:sz="4" w:space="0" w:color="auto"/>
              <w:bottom w:val="single" w:sz="4" w:space="0" w:color="auto"/>
              <w:right w:val="single" w:sz="4" w:space="0" w:color="auto"/>
            </w:tcBorders>
          </w:tcPr>
          <w:p w:rsidR="005B6B08" w:rsidRPr="003B241A" w:rsidRDefault="005B6B0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160" w:hangingChars="100" w:hanging="160"/>
              <w:textAlignment w:val="baseline"/>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16"/>
                <w:szCs w:val="16"/>
              </w:rPr>
              <w:t>【サービス管理責任者】</w:t>
            </w:r>
          </w:p>
          <w:p w:rsidR="00306053" w:rsidRPr="003B241A" w:rsidRDefault="00E02D85" w:rsidP="00E02D85">
            <w:pPr>
              <w:overflowPunct w:val="0"/>
              <w:spacing w:line="280" w:lineRule="exact"/>
              <w:ind w:firstLineChars="100" w:firstLine="160"/>
              <w:textAlignment w:val="baseline"/>
              <w:rPr>
                <w:rFonts w:ascii="ＭＳ ゴシック" w:eastAsia="ＭＳ ゴシック" w:hAnsi="ＭＳ ゴシック"/>
                <w:color w:val="000000" w:themeColor="text1"/>
                <w:sz w:val="16"/>
                <w:szCs w:val="16"/>
                <w:u w:val="single"/>
              </w:rPr>
            </w:pPr>
            <w:r w:rsidRPr="003B241A">
              <w:rPr>
                <w:rFonts w:ascii="ＭＳ ゴシック" w:eastAsia="ＭＳ ゴシック" w:hAnsi="ＭＳ ゴシック" w:hint="eastAsia"/>
                <w:color w:val="000000" w:themeColor="text1"/>
                <w:sz w:val="16"/>
                <w:szCs w:val="16"/>
                <w:u w:val="single"/>
              </w:rPr>
              <w:t>指定自立生活援助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と。</w:t>
            </w:r>
          </w:p>
          <w:p w:rsidR="005B6B08" w:rsidRPr="003B241A" w:rsidRDefault="005B6B08" w:rsidP="00E02D85">
            <w:pPr>
              <w:overflowPunct w:val="0"/>
              <w:spacing w:line="280" w:lineRule="exact"/>
              <w:ind w:firstLineChars="100" w:firstLine="160"/>
              <w:textAlignment w:val="baseline"/>
              <w:rPr>
                <w:rFonts w:ascii="ＭＳ ゴシック" w:eastAsia="ＭＳ ゴシック" w:hAnsi="ＭＳ ゴシック"/>
                <w:color w:val="000000" w:themeColor="text1"/>
                <w:sz w:val="16"/>
                <w:szCs w:val="16"/>
                <w:u w:val="single"/>
              </w:rPr>
            </w:pPr>
            <w:r w:rsidRPr="003B241A">
              <w:rPr>
                <w:rFonts w:ascii="ＭＳ ゴシック" w:eastAsia="ＭＳ ゴシック" w:hAnsi="ＭＳ ゴシック" w:hint="eastAsia"/>
                <w:color w:val="000000" w:themeColor="text1"/>
                <w:sz w:val="16"/>
                <w:szCs w:val="16"/>
                <w:u w:val="single"/>
              </w:rPr>
              <w:t>指定自立生活援助事業所と併設する指定地域移行支援事業所又は指定地域定着支援事業所を一体的に運営している場合は，当該事業所に配置された相談支援専門員については，指定自立生活援助事業所のサービス管理責任者の職務と兼務して差し支えない。</w:t>
            </w:r>
          </w:p>
          <w:p w:rsidR="00E02D85" w:rsidRPr="003B241A" w:rsidRDefault="00E02D85" w:rsidP="00E02D85">
            <w:pPr>
              <w:overflowPunct w:val="0"/>
              <w:spacing w:line="280" w:lineRule="exact"/>
              <w:ind w:firstLineChars="100" w:firstLine="160"/>
              <w:textAlignment w:val="baseline"/>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16"/>
                <w:szCs w:val="16"/>
                <w:u w:val="single"/>
              </w:rPr>
              <w:t>また，指定自立生活援助事業所におけるサービス管理責任者については，当該指定自立生活援助事業所に置かれる地域生活支援員の職務と兼務して差し支えない。</w:t>
            </w:r>
          </w:p>
          <w:p w:rsidR="00306053" w:rsidRPr="003B241A" w:rsidRDefault="00306053">
            <w:pPr>
              <w:overflowPunct w:val="0"/>
              <w:spacing w:line="280" w:lineRule="exact"/>
              <w:ind w:left="160" w:hangingChars="100" w:hanging="160"/>
              <w:textAlignment w:val="baseline"/>
              <w:rPr>
                <w:rFonts w:ascii="ＭＳ ゴシック" w:eastAsia="ＭＳ ゴシック" w:hAnsi="ＭＳ ゴシック"/>
                <w:color w:val="000000" w:themeColor="text1"/>
                <w:sz w:val="16"/>
                <w:szCs w:val="16"/>
              </w:rPr>
            </w:pPr>
          </w:p>
          <w:p w:rsidR="00306053" w:rsidRPr="003B241A" w:rsidRDefault="00306053">
            <w:pPr>
              <w:overflowPunct w:val="0"/>
              <w:spacing w:line="280" w:lineRule="exact"/>
              <w:ind w:left="160" w:hangingChars="100" w:hanging="160"/>
              <w:textAlignment w:val="baseline"/>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16"/>
                <w:szCs w:val="16"/>
              </w:rPr>
              <w:t>【職務の専従】</w:t>
            </w:r>
          </w:p>
          <w:p w:rsidR="00306053" w:rsidRPr="003B241A" w:rsidRDefault="00306053">
            <w:pPr>
              <w:overflowPunct w:val="0"/>
              <w:spacing w:line="280" w:lineRule="exact"/>
              <w:ind w:firstLineChars="100" w:firstLine="160"/>
              <w:textAlignment w:val="baseline"/>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16"/>
                <w:szCs w:val="16"/>
              </w:rPr>
              <w:t xml:space="preserve">利用者に対するサービス提供に支障がない場合は，従業者を他の事業所又は施設等の職務に従事させることができるものとする。この場合においては，指定自立生活援助事業所の従業者として勤務する時間を，兼務を行う他の職務に係る常勤換算に算入することはできないものとする。　</w:t>
            </w:r>
          </w:p>
          <w:p w:rsidR="00306053" w:rsidRPr="003B241A" w:rsidRDefault="00306053">
            <w:pPr>
              <w:overflowPunct w:val="0"/>
              <w:spacing w:line="280" w:lineRule="exact"/>
              <w:ind w:firstLineChars="100" w:firstLine="160"/>
              <w:textAlignment w:val="baseline"/>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16"/>
                <w:szCs w:val="16"/>
              </w:rPr>
              <w:t>なお，利用者からの相談等の対応に係る業務を考慮し，指定自立生活援助事業所の従業者が，指定</w:t>
            </w:r>
            <w:r w:rsidR="00A74860" w:rsidRPr="003B241A">
              <w:rPr>
                <w:rFonts w:ascii="ＭＳ ゴシック" w:eastAsia="ＭＳ ゴシック" w:hAnsi="ＭＳ ゴシック" w:hint="eastAsia"/>
                <w:color w:val="000000" w:themeColor="text1"/>
                <w:sz w:val="16"/>
                <w:szCs w:val="16"/>
              </w:rPr>
              <w:t>地域移行相談支援</w:t>
            </w:r>
            <w:r w:rsidRPr="003B241A">
              <w:rPr>
                <w:rFonts w:ascii="ＭＳ ゴシック" w:eastAsia="ＭＳ ゴシック" w:hAnsi="ＭＳ ゴシック" w:hint="eastAsia"/>
                <w:color w:val="000000" w:themeColor="text1"/>
                <w:sz w:val="16"/>
                <w:szCs w:val="16"/>
              </w:rPr>
              <w:t>事業所，</w:t>
            </w:r>
            <w:r w:rsidR="00A74860" w:rsidRPr="003B241A">
              <w:rPr>
                <w:rFonts w:ascii="ＭＳ ゴシック" w:eastAsia="ＭＳ ゴシック" w:hAnsi="ＭＳ ゴシック" w:hint="eastAsia"/>
                <w:color w:val="000000" w:themeColor="text1"/>
                <w:sz w:val="16"/>
                <w:szCs w:val="16"/>
              </w:rPr>
              <w:t>指定地域定着支援事業所，</w:t>
            </w:r>
            <w:r w:rsidRPr="003B241A">
              <w:rPr>
                <w:rFonts w:ascii="ＭＳ ゴシック" w:eastAsia="ＭＳ ゴシック" w:hAnsi="ＭＳ ゴシック" w:hint="eastAsia"/>
                <w:color w:val="000000" w:themeColor="text1"/>
                <w:sz w:val="16"/>
                <w:szCs w:val="16"/>
              </w:rPr>
              <w:t>指定特定相談支援事業所又は指定障害児相談支援事業所の業務のほか，併設する他の指定障害福祉サービス事業所若しくは指定障害者支援施設等の管理者又はサービス管理責任者の職務と兼務する場合については，サービス提供に支障がない場合として認めるものとする。</w:t>
            </w:r>
          </w:p>
          <w:p w:rsidR="005B6B08" w:rsidRPr="003B241A" w:rsidRDefault="005B6B08">
            <w:pPr>
              <w:overflowPunct w:val="0"/>
              <w:spacing w:line="280" w:lineRule="exact"/>
              <w:ind w:firstLineChars="100" w:firstLine="160"/>
              <w:textAlignment w:val="baseline"/>
              <w:rPr>
                <w:rFonts w:ascii="ＭＳ ゴシック" w:eastAsia="ＭＳ ゴシック" w:hAnsi="ＭＳ ゴシック"/>
                <w:color w:val="000000" w:themeColor="text1"/>
                <w:sz w:val="16"/>
                <w:szCs w:val="16"/>
              </w:rPr>
            </w:pPr>
          </w:p>
          <w:p w:rsidR="00306053" w:rsidRPr="003B241A" w:rsidRDefault="00306053">
            <w:pPr>
              <w:overflowPunct w:val="0"/>
              <w:spacing w:line="280" w:lineRule="exact"/>
              <w:ind w:left="160" w:hangingChars="100" w:hanging="160"/>
              <w:textAlignment w:val="baseline"/>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16"/>
                <w:szCs w:val="16"/>
              </w:rPr>
              <w:t>【管理者】</w:t>
            </w:r>
          </w:p>
          <w:p w:rsidR="00306053" w:rsidRPr="003B241A" w:rsidRDefault="00306053">
            <w:pPr>
              <w:overflowPunct w:val="0"/>
              <w:spacing w:line="280" w:lineRule="exact"/>
              <w:ind w:left="160" w:hangingChars="100" w:hanging="160"/>
              <w:textAlignment w:val="baseline"/>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16"/>
                <w:szCs w:val="16"/>
              </w:rPr>
              <w:t>○　指定自立生活援助事業所の管理者は，以下の場合であって，当該指定自立生活援助事業所の管理業務に支障がないときは，他の職務を兼ねることができる。</w:t>
            </w:r>
          </w:p>
          <w:p w:rsidR="00306053" w:rsidRPr="003B241A" w:rsidRDefault="00306053">
            <w:pPr>
              <w:overflowPunct w:val="0"/>
              <w:spacing w:line="280" w:lineRule="exact"/>
              <w:ind w:leftChars="100" w:left="370" w:hangingChars="100" w:hanging="160"/>
              <w:textAlignment w:val="baseline"/>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16"/>
                <w:szCs w:val="16"/>
              </w:rPr>
              <w:t>ア　当該指定自立生活援助事業所のサービス管理責任者又は従業者としての職務に従事する場合</w:t>
            </w:r>
          </w:p>
          <w:p w:rsidR="00306053" w:rsidRPr="003B241A" w:rsidRDefault="00306053">
            <w:pPr>
              <w:overflowPunct w:val="0"/>
              <w:spacing w:line="280" w:lineRule="exact"/>
              <w:ind w:leftChars="100" w:left="370" w:hangingChars="100" w:hanging="16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16"/>
                <w:szCs w:val="16"/>
              </w:rPr>
              <w:t>イ　当該指定自立生活援助事業所以外の他の指定障害福祉サービス事業所又は指定障害者支援施設等の管理者又はサービス管理責任者若しくは従業者としての職務に従事する場合であって，</w:t>
            </w:r>
            <w:r w:rsidR="005B6B08" w:rsidRPr="003B241A">
              <w:rPr>
                <w:rFonts w:ascii="ＭＳ 明朝" w:eastAsia="ＭＳ ゴシック" w:cs="ＭＳ ゴシック" w:hint="eastAsia"/>
                <w:color w:val="000000" w:themeColor="text1"/>
                <w:sz w:val="16"/>
                <w:szCs w:val="16"/>
              </w:rPr>
              <w:t>当該他の事業所又は施設等の管理者，サービス管理責任者又は従業者としての職務に従事する時間帯も，当該指定</w:t>
            </w:r>
            <w:r w:rsidR="00D01413" w:rsidRPr="003B241A">
              <w:rPr>
                <w:rFonts w:ascii="ＭＳ 明朝" w:eastAsia="ＭＳ ゴシック" w:cs="ＭＳ ゴシック" w:hint="eastAsia"/>
                <w:color w:val="000000" w:themeColor="text1"/>
                <w:sz w:val="16"/>
                <w:szCs w:val="16"/>
              </w:rPr>
              <w:t>自立生活援助</w:t>
            </w:r>
            <w:r w:rsidR="005B6B08" w:rsidRPr="003B241A">
              <w:rPr>
                <w:rFonts w:ascii="ＭＳ 明朝" w:eastAsia="ＭＳ ゴシック" w:cs="ＭＳ ゴシック" w:hint="eastAsia"/>
                <w:color w:val="000000" w:themeColor="text1"/>
                <w:sz w:val="16"/>
                <w:szCs w:val="16"/>
              </w:rPr>
              <w:t>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980" w:type="dxa"/>
            <w:tcBorders>
              <w:top w:val="single" w:sz="4" w:space="0" w:color="auto"/>
              <w:left w:val="single" w:sz="4" w:space="0" w:color="auto"/>
              <w:bottom w:val="single" w:sz="4" w:space="0" w:color="auto"/>
              <w:right w:val="single" w:sz="4" w:space="0" w:color="auto"/>
            </w:tcBorders>
          </w:tcPr>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○勤務実績表</w:t>
            </w: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○出勤簿(ﾀｲﾑｶｰﾄﾞ</w:t>
            </w:r>
            <w:r w:rsidRPr="003B241A">
              <w:rPr>
                <w:rFonts w:ascii="ＭＳ ゴシック" w:eastAsia="ＭＳ ゴシック" w:hAnsi="ＭＳ ゴシック" w:cs="ＭＳ Ｐゴシック"/>
                <w:color w:val="000000" w:themeColor="text1"/>
                <w:kern w:val="0"/>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○辞令等</w:t>
            </w: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○給与台帳等</w:t>
            </w: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○組織図</w:t>
            </w: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○資格証等</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○利用者数が分かる資料</w:t>
            </w:r>
          </w:p>
          <w:p w:rsidR="00306053" w:rsidRPr="003B241A" w:rsidRDefault="00314194" w:rsidP="00314194">
            <w:pPr>
              <w:overflowPunct w:val="0"/>
              <w:spacing w:line="280" w:lineRule="exact"/>
              <w:ind w:leftChars="100" w:left="210"/>
              <w:jc w:val="righ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 xml:space="preserve">　</w:t>
            </w:r>
            <w:r w:rsidR="00306053" w:rsidRPr="003B241A">
              <w:rPr>
                <w:rFonts w:ascii="ＭＳ ゴシック" w:eastAsia="ＭＳ ゴシック" w:hAnsi="ＭＳ ゴシック" w:cs="ＭＳ Ｐゴシック" w:hint="eastAsia"/>
                <w:color w:val="000000" w:themeColor="text1"/>
                <w:kern w:val="0"/>
                <w:sz w:val="20"/>
                <w:szCs w:val="20"/>
              </w:rPr>
              <w:t>など</w:t>
            </w: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ind w:leftChars="95" w:left="199"/>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前年度</w:t>
            </w:r>
            <w:r w:rsidRPr="003B241A">
              <w:rPr>
                <w:rFonts w:ascii="ＭＳ ゴシック" w:eastAsia="ＭＳ ゴシック" w:hAnsi="ＭＳ ゴシック" w:hint="eastAsia"/>
                <w:color w:val="000000" w:themeColor="text1"/>
                <w:sz w:val="20"/>
                <w:szCs w:val="20"/>
              </w:rPr>
              <w:t>利用者</w:t>
            </w:r>
            <w:r w:rsidRPr="003B241A">
              <w:rPr>
                <w:rFonts w:ascii="ＭＳ ゴシック" w:eastAsia="ＭＳ ゴシック" w:hAnsi="ＭＳ ゴシック"/>
                <w:color w:val="000000" w:themeColor="text1"/>
                <w:sz w:val="20"/>
                <w:szCs w:val="20"/>
              </w:rPr>
              <w:t>管理台帳</w:t>
            </w:r>
          </w:p>
          <w:p w:rsidR="00270D22" w:rsidRPr="003B241A" w:rsidRDefault="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70D22" w:rsidRPr="003B241A" w:rsidRDefault="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70D22" w:rsidRPr="003B241A" w:rsidRDefault="00270D22" w:rsidP="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○従業者の</w:t>
            </w:r>
            <w:r w:rsidRPr="003B241A">
              <w:rPr>
                <w:rFonts w:ascii="ＭＳ ゴシック" w:eastAsia="ＭＳ ゴシック" w:hAnsi="ＭＳ ゴシック"/>
                <w:color w:val="000000" w:themeColor="text1"/>
                <w:sz w:val="20"/>
                <w:szCs w:val="20"/>
              </w:rPr>
              <w:t>勤務</w:t>
            </w:r>
            <w:r w:rsidRPr="003B241A">
              <w:rPr>
                <w:rFonts w:ascii="ＭＳ ゴシック" w:eastAsia="ＭＳ ゴシック" w:hAnsi="ＭＳ ゴシック" w:hint="eastAsia"/>
                <w:color w:val="000000" w:themeColor="text1"/>
                <w:sz w:val="20"/>
                <w:szCs w:val="20"/>
              </w:rPr>
              <w:t>実態が</w:t>
            </w:r>
            <w:r w:rsidRPr="003B241A">
              <w:rPr>
                <w:rFonts w:ascii="ＭＳ ゴシック" w:eastAsia="ＭＳ ゴシック" w:hAnsi="ＭＳ ゴシック"/>
                <w:color w:val="000000" w:themeColor="text1"/>
                <w:sz w:val="20"/>
                <w:szCs w:val="20"/>
              </w:rPr>
              <w:t>分かる書類（</w:t>
            </w:r>
            <w:r w:rsidRPr="003B241A">
              <w:rPr>
                <w:rFonts w:ascii="ＭＳ ゴシック" w:eastAsia="ＭＳ ゴシック" w:hAnsi="ＭＳ ゴシック" w:hint="eastAsia"/>
                <w:color w:val="000000" w:themeColor="text1"/>
                <w:sz w:val="20"/>
                <w:szCs w:val="20"/>
              </w:rPr>
              <w:t>出勤簿等</w:t>
            </w:r>
            <w:r w:rsidRPr="003B241A">
              <w:rPr>
                <w:rFonts w:ascii="ＭＳ ゴシック" w:eastAsia="ＭＳ ゴシック" w:hAnsi="ＭＳ ゴシック"/>
                <w:color w:val="000000" w:themeColor="text1"/>
                <w:sz w:val="20"/>
                <w:szCs w:val="20"/>
              </w:rPr>
              <w:t>）</w:t>
            </w:r>
          </w:p>
          <w:p w:rsidR="00270D22" w:rsidRPr="003B241A" w:rsidRDefault="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70D22" w:rsidRPr="003B241A" w:rsidRDefault="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70D22" w:rsidRPr="003B241A" w:rsidRDefault="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70D22" w:rsidRPr="003B241A" w:rsidRDefault="00270D22" w:rsidP="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○管理所の</w:t>
            </w:r>
            <w:r w:rsidRPr="003B241A">
              <w:rPr>
                <w:rFonts w:ascii="ＭＳ ゴシック" w:eastAsia="ＭＳ ゴシック" w:hAnsi="ＭＳ ゴシック"/>
                <w:color w:val="000000" w:themeColor="text1"/>
                <w:sz w:val="20"/>
                <w:szCs w:val="20"/>
              </w:rPr>
              <w:t>雇用</w:t>
            </w:r>
            <w:r w:rsidRPr="003B241A">
              <w:rPr>
                <w:rFonts w:ascii="ＭＳ ゴシック" w:eastAsia="ＭＳ ゴシック" w:hAnsi="ＭＳ ゴシック" w:hint="eastAsia"/>
                <w:color w:val="000000" w:themeColor="text1"/>
                <w:sz w:val="20"/>
                <w:szCs w:val="20"/>
              </w:rPr>
              <w:t>形態</w:t>
            </w:r>
            <w:r w:rsidRPr="003B241A">
              <w:rPr>
                <w:rFonts w:ascii="ＭＳ ゴシック" w:eastAsia="ＭＳ ゴシック" w:hAnsi="ＭＳ ゴシック"/>
                <w:color w:val="000000" w:themeColor="text1"/>
                <w:sz w:val="20"/>
                <w:szCs w:val="20"/>
              </w:rPr>
              <w:t>が分かる書類</w:t>
            </w:r>
            <w:r w:rsidRPr="003B241A">
              <w:rPr>
                <w:rFonts w:ascii="ＭＳ ゴシック" w:eastAsia="ＭＳ ゴシック" w:hAnsi="ＭＳ ゴシック" w:hint="eastAsia"/>
                <w:color w:val="000000" w:themeColor="text1"/>
                <w:sz w:val="20"/>
                <w:szCs w:val="20"/>
              </w:rPr>
              <w:t xml:space="preserve">　</w:t>
            </w:r>
          </w:p>
          <w:p w:rsidR="00270D22" w:rsidRPr="003B241A" w:rsidRDefault="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○出勤簿</w:t>
            </w:r>
            <w:r w:rsidR="0085758B" w:rsidRPr="003B241A">
              <w:rPr>
                <w:rFonts w:ascii="ＭＳ ゴシック" w:eastAsia="ＭＳ ゴシック" w:hAnsi="ＭＳ ゴシック" w:cs="ＭＳ Ｐゴシック" w:hint="eastAsia"/>
                <w:color w:val="000000" w:themeColor="text1"/>
                <w:kern w:val="0"/>
                <w:sz w:val="20"/>
                <w:szCs w:val="20"/>
              </w:rPr>
              <w:t>(ﾀｲﾑｶｰﾄﾞ</w:t>
            </w:r>
            <w:r w:rsidR="0085758B" w:rsidRPr="003B241A">
              <w:rPr>
                <w:rFonts w:ascii="ＭＳ ゴシック" w:eastAsia="ＭＳ ゴシック" w:hAnsi="ＭＳ ゴシック" w:cs="ＭＳ Ｐゴシック"/>
                <w:color w:val="000000" w:themeColor="text1"/>
                <w:kern w:val="0"/>
                <w:sz w:val="20"/>
                <w:szCs w:val="20"/>
              </w:rPr>
              <w:t>)</w:t>
            </w:r>
          </w:p>
          <w:p w:rsidR="00270D22" w:rsidRPr="003B241A" w:rsidRDefault="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○従業員の</w:t>
            </w:r>
            <w:r w:rsidRPr="003B241A">
              <w:rPr>
                <w:rFonts w:ascii="ＭＳ ゴシック" w:eastAsia="ＭＳ ゴシック" w:hAnsi="ＭＳ ゴシック"/>
                <w:color w:val="000000" w:themeColor="text1"/>
                <w:sz w:val="20"/>
                <w:szCs w:val="20"/>
              </w:rPr>
              <w:t>資格証</w:t>
            </w:r>
          </w:p>
          <w:p w:rsidR="00270D22" w:rsidRPr="003B241A" w:rsidRDefault="00270D2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勤務</w:t>
            </w:r>
            <w:r w:rsidRPr="003B241A">
              <w:rPr>
                <w:rFonts w:ascii="ＭＳ ゴシック" w:eastAsia="ＭＳ ゴシック" w:hAnsi="ＭＳ ゴシック" w:hint="eastAsia"/>
                <w:color w:val="000000" w:themeColor="text1"/>
                <w:sz w:val="20"/>
                <w:szCs w:val="20"/>
              </w:rPr>
              <w:t>体制</w:t>
            </w:r>
            <w:r w:rsidRPr="003B241A">
              <w:rPr>
                <w:rFonts w:ascii="ＭＳ ゴシック" w:eastAsia="ＭＳ ゴシック" w:hAnsi="ＭＳ ゴシック"/>
                <w:color w:val="000000" w:themeColor="text1"/>
                <w:sz w:val="20"/>
                <w:szCs w:val="20"/>
              </w:rPr>
              <w:t>一覧表</w:t>
            </w:r>
          </w:p>
          <w:p w:rsidR="00270D22" w:rsidRPr="003B241A" w:rsidRDefault="00270D22" w:rsidP="00767D67">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Borders>
              <w:top w:val="single" w:sz="4" w:space="0" w:color="auto"/>
              <w:left w:val="single" w:sz="4" w:space="0" w:color="auto"/>
              <w:bottom w:val="single" w:sz="4" w:space="0" w:color="auto"/>
              <w:right w:val="single" w:sz="4" w:space="0" w:color="auto"/>
            </w:tcBorders>
          </w:tcPr>
          <w:p w:rsidR="00306053" w:rsidRPr="003B241A" w:rsidRDefault="00306053">
            <w:pPr>
              <w:overflowPunct w:val="0"/>
              <w:spacing w:line="280" w:lineRule="exact"/>
              <w:ind w:right="8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第43条第１項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第206条の14第１項第１号</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第206条の14第２項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第206条の14第１項第２号</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平18障発第1206001号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第十四１(2)</w:t>
            </w:r>
            <w:r w:rsidR="00E02D85" w:rsidRPr="003B241A">
              <w:rPr>
                <w:rFonts w:ascii="ＭＳ ゴシック" w:eastAsia="ＭＳ ゴシック" w:hAnsi="ＭＳ ゴシック" w:hint="eastAsia"/>
                <w:color w:val="000000" w:themeColor="text1"/>
                <w:sz w:val="20"/>
                <w:szCs w:val="20"/>
              </w:rPr>
              <w:t>，(3)</w:t>
            </w:r>
            <w:r w:rsidR="0011625B" w:rsidRPr="003B241A">
              <w:rPr>
                <w:rFonts w:ascii="ＭＳ ゴシック" w:eastAsia="ＭＳ ゴシック" w:hAnsi="ＭＳ ゴシック" w:hint="eastAsia"/>
                <w:color w:val="000000" w:themeColor="text1"/>
                <w:sz w:val="20"/>
                <w:szCs w:val="20"/>
              </w:rPr>
              <w:t>，(4)</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textAlignment w:val="baseline"/>
              <w:rPr>
                <w:rFonts w:ascii="ＭＳ ゴシック" w:eastAsia="ＭＳ ゴシック" w:hAnsi="ＭＳ ゴシック"/>
                <w:color w:val="000000" w:themeColor="text1"/>
                <w:sz w:val="20"/>
                <w:szCs w:val="20"/>
              </w:rPr>
            </w:pPr>
          </w:p>
          <w:p w:rsidR="00A74860" w:rsidRPr="003B241A" w:rsidRDefault="00A74860" w:rsidP="00A74860">
            <w:pPr>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pacing w:val="10"/>
                <w:sz w:val="20"/>
                <w:szCs w:val="20"/>
              </w:rPr>
              <w:t>平18厚令171</w:t>
            </w:r>
          </w:p>
          <w:p w:rsidR="00A74860" w:rsidRPr="003B241A" w:rsidRDefault="00A74860" w:rsidP="00A74860">
            <w:pPr>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pacing w:val="10"/>
                <w:sz w:val="20"/>
                <w:szCs w:val="20"/>
              </w:rPr>
              <w:t>第206条の14第3項及び第4項</w:t>
            </w:r>
          </w:p>
          <w:p w:rsidR="00A74860" w:rsidRPr="003B241A" w:rsidRDefault="00A74860" w:rsidP="00A74860">
            <w:pPr>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pacing w:val="10"/>
                <w:sz w:val="20"/>
                <w:szCs w:val="20"/>
              </w:rPr>
              <w:t>平24厚令27</w:t>
            </w:r>
          </w:p>
          <w:p w:rsidR="00A74860" w:rsidRPr="003B241A" w:rsidRDefault="00A74860" w:rsidP="00A74860">
            <w:pPr>
              <w:ind w:firstLineChars="100" w:firstLine="22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pacing w:val="10"/>
                <w:sz w:val="20"/>
                <w:szCs w:val="20"/>
              </w:rPr>
              <w:t>第40条（準用第3条）</w:t>
            </w:r>
          </w:p>
          <w:p w:rsidR="00A74860" w:rsidRPr="003B241A" w:rsidRDefault="00A74860">
            <w:pPr>
              <w:overflowPunct w:val="0"/>
              <w:spacing w:line="280" w:lineRule="exact"/>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textAlignment w:val="baseline"/>
              <w:rPr>
                <w:rFonts w:ascii="ＭＳ ゴシック" w:eastAsia="ＭＳ ゴシック" w:hAnsi="ＭＳ ゴシック"/>
                <w:color w:val="000000" w:themeColor="text1"/>
                <w:sz w:val="20"/>
                <w:szCs w:val="20"/>
              </w:rPr>
            </w:pPr>
          </w:p>
          <w:p w:rsidR="00767D67" w:rsidRPr="003B241A" w:rsidRDefault="00767D67">
            <w:pPr>
              <w:overflowPunct w:val="0"/>
              <w:spacing w:line="280" w:lineRule="exact"/>
              <w:textAlignment w:val="baseline"/>
              <w:rPr>
                <w:rFonts w:ascii="ＭＳ ゴシック" w:eastAsia="ＭＳ ゴシック" w:hAnsi="ＭＳ ゴシック"/>
                <w:color w:val="000000" w:themeColor="text1"/>
                <w:sz w:val="20"/>
                <w:szCs w:val="20"/>
              </w:rPr>
            </w:pPr>
          </w:p>
          <w:p w:rsidR="00A74860" w:rsidRPr="003B241A" w:rsidRDefault="00A74860">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p>
          <w:p w:rsidR="00306053" w:rsidRPr="003B241A" w:rsidRDefault="00306053">
            <w:pPr>
              <w:overflowPunct w:val="0"/>
              <w:spacing w:line="28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第206条の14第３項</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w:t>
            </w:r>
            <w:r w:rsidRPr="003B241A">
              <w:rPr>
                <w:rFonts w:ascii="ＭＳ ゴシック" w:eastAsia="ＭＳ ゴシック" w:hAnsi="ＭＳ ゴシック" w:cs="ＭＳ ゴシック"/>
                <w:color w:val="000000" w:themeColor="text1"/>
                <w:kern w:val="0"/>
                <w:sz w:val="20"/>
                <w:szCs w:val="20"/>
              </w:rPr>
              <w:t xml:space="preserve">　</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67D67" w:rsidRPr="003B241A" w:rsidRDefault="00767D6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第206条の14第４項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平18障発第1206001号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第十四１(</w:t>
            </w:r>
            <w:r w:rsidR="0011625B" w:rsidRPr="003B241A">
              <w:rPr>
                <w:rFonts w:ascii="ＭＳ ゴシック" w:eastAsia="ＭＳ ゴシック" w:hAnsi="ＭＳ ゴシック" w:hint="eastAsia"/>
                <w:color w:val="000000" w:themeColor="text1"/>
                <w:sz w:val="20"/>
                <w:szCs w:val="20"/>
              </w:rPr>
              <w:t>5</w:t>
            </w:r>
            <w:r w:rsidRPr="003B241A">
              <w:rPr>
                <w:rFonts w:ascii="ＭＳ ゴシック" w:eastAsia="ＭＳ ゴシック" w:hAnsi="ＭＳ ゴシック" w:hint="eastAsia"/>
                <w:color w:val="000000" w:themeColor="text1"/>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平18厚令171第206条の15</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準用（第51条）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平18障発第1206001号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第四１(7)</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281"/>
        </w:trPr>
        <w:tc>
          <w:tcPr>
            <w:tcW w:w="2340" w:type="dxa"/>
          </w:tcPr>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第３　設備に関する基準</w:t>
            </w:r>
          </w:p>
          <w:p w:rsidR="00306053" w:rsidRPr="003B241A" w:rsidRDefault="00306053" w:rsidP="0011625B">
            <w:pPr>
              <w:overflowPunct w:val="0"/>
              <w:spacing w:line="280" w:lineRule="exact"/>
              <w:ind w:firstLineChars="200" w:firstLine="4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設備及び備品等</w:t>
            </w:r>
          </w:p>
          <w:p w:rsidR="00306053" w:rsidRPr="003B241A" w:rsidRDefault="00306053">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事業を行うために必要な広さの区画を有するとともに，指定自立生活援助の提供に必要な設備及び備品等を備えているか。</w:t>
            </w: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141220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55994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【事務室】　</w:t>
            </w:r>
          </w:p>
          <w:p w:rsidR="00306053" w:rsidRPr="003B241A" w:rsidRDefault="00306053">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指定自立生活援助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　</w:t>
            </w:r>
          </w:p>
          <w:p w:rsidR="00306053" w:rsidRPr="003B241A" w:rsidRDefault="00306053">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なお，この場合に，区分がされていなくても業務に支障がないときは，指定自立生活援助の事業を行うための区画が明確に特定されていれば足りるものとする。　</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【受付等のスペースの確保】　</w:t>
            </w:r>
          </w:p>
          <w:p w:rsidR="00306053" w:rsidRPr="003B241A" w:rsidRDefault="00306053">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事務室又は指定自立生活援助の事業を行うための区画については，利用申込みの受付，相談，計画作成会議等に対応するのに適切なスペースを確保するものとし，相談のためのスペース等は利用者が直接出入りできるなど利用しやすい構造とする。　</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【設備及び備品等】　</w:t>
            </w:r>
          </w:p>
          <w:p w:rsidR="00306053" w:rsidRPr="003B241A" w:rsidRDefault="00306053">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指定自立生活援助事業者は，指定自立生活援助に必要な設備及び備品等を確保するものとする。ただし，他の事業所，施設等と同一敷地内にある場合であって，指定自立生活援助の事業又は当該他の事業所，施設等の運営に支障がない場合は，当該他の事業所，施設等に備え付けられた備品及び設備等を使用することができるものとする。　</w:t>
            </w:r>
          </w:p>
          <w:p w:rsidR="00306053" w:rsidRPr="003B241A" w:rsidRDefault="00306053">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なお，事務室又は区画，設備及び備品等については，必ずしも事業者が所有している必要はなく，貸与を受けているものであっても差し支えない。　</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○平面図</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hint="eastAsia"/>
                <w:color w:val="000000" w:themeColor="text1"/>
                <w:sz w:val="18"/>
                <w:szCs w:val="18"/>
              </w:rPr>
              <w:t>設備</w:t>
            </w:r>
            <w:r w:rsidRPr="003B241A">
              <w:rPr>
                <w:rFonts w:ascii="ＭＳ ゴシック" w:eastAsia="ＭＳ ゴシック" w:hAnsi="ＭＳ ゴシック"/>
                <w:color w:val="000000" w:themeColor="text1"/>
                <w:sz w:val="18"/>
                <w:szCs w:val="18"/>
              </w:rPr>
              <w:t>・備品等一覧表</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目視】</w:t>
            </w: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平18厚令171第206条の16</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準用（第206条の５）</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平18障発第1206001号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第十四２</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準用第十三２⑴⑵⑶</w:t>
            </w: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第４　運営に関する基準</w:t>
            </w: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１　内容及び手続の説明及び同意</w:t>
            </w: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２　契約支給量の報告等</w:t>
            </w: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(1)</w:t>
            </w:r>
            <w:r w:rsidRPr="003B241A">
              <w:rPr>
                <w:rFonts w:ascii="ＭＳ ゴシック" w:eastAsia="ＭＳ ゴシック" w:hAnsi="ＭＳ ゴシック"/>
                <w:color w:val="000000" w:themeColor="text1"/>
                <w:sz w:val="20"/>
                <w:szCs w:val="20"/>
                <w:u w:val="single"/>
              </w:rPr>
              <w:t xml:space="preserve"> </w:t>
            </w:r>
            <w:r w:rsidRPr="003B241A">
              <w:rPr>
                <w:rFonts w:ascii="ＭＳ ゴシック" w:eastAsia="ＭＳ ゴシック" w:hAnsi="ＭＳ ゴシック" w:hint="eastAsia"/>
                <w:color w:val="000000" w:themeColor="text1"/>
                <w:sz w:val="20"/>
                <w:szCs w:val="20"/>
                <w:u w:val="single"/>
              </w:rPr>
              <w:t>指定自立生活援助事業者は，支給決定障害者等が指定自立生活援助の利用の申込みを行ったときは，当該利用申込者に係る障害の特性に応じた適切な配慮をしつつ，当該利用申込者に対し，運営規程の概要，従業者の勤務体制等，その他の利用申込者のサービスの選択に資すると認められる重要事項を記した文書を交付して説明を行い，当該指定自立生活援助の提供の開始について当該利用申込者の同意を得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(2)</w:t>
            </w:r>
            <w:r w:rsidRPr="003B241A">
              <w:rPr>
                <w:rFonts w:ascii="ＭＳ ゴシック" w:eastAsia="ＭＳ ゴシック" w:hAnsi="ＭＳ ゴシック"/>
                <w:color w:val="000000" w:themeColor="text1"/>
                <w:sz w:val="20"/>
                <w:szCs w:val="20"/>
                <w:u w:val="single"/>
              </w:rPr>
              <w:t xml:space="preserve"> </w:t>
            </w:r>
            <w:r w:rsidRPr="003B241A">
              <w:rPr>
                <w:rFonts w:ascii="ＭＳ ゴシック" w:eastAsia="ＭＳ ゴシック" w:hAnsi="ＭＳ ゴシック" w:hint="eastAsia"/>
                <w:color w:val="000000" w:themeColor="text1"/>
                <w:sz w:val="20"/>
                <w:szCs w:val="20"/>
                <w:u w:val="single"/>
              </w:rPr>
              <w:t>指定自立生活援助事業者は，社会福祉法第77条（利用契約の成立時の書面の交付）の規定に基づき書面の交付を行う場合は，利用者の障害の特性に応じた適切な配慮をしているか。</w:t>
            </w:r>
          </w:p>
          <w:p w:rsidR="00306053" w:rsidRPr="003B241A" w:rsidRDefault="00306053">
            <w:pPr>
              <w:overflowPunct w:val="0"/>
              <w:spacing w:line="280" w:lineRule="exact"/>
              <w:ind w:leftChars="200" w:left="42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なお，利用者の承諾を得た場合には当該書面に記載すべき事項を電子情報処理組織を使用する方法その他の情報通信の技術を利用する方法により提供することができる。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指定自立生活援助事業者は，指定自立生活援助を提供するときは，当該指定自立生活援助の内容，契約支給量，その他の必要な事項（受給者証記載事項）を支給決定障害者等の受給者証に記載しているか。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契約支給量の総量は，当該支給決定障害者等の支給量を超えていないか。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(3)</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指定自立生活援助事業者は，指定自立生活援助の利用に係る契約をしたときは，受給者証記載事項その他の必要な事項を市町村に対し遅滞なく報告しているか。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(4)</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指定自立生活援助事業者は，受給者証記載事項に変更があった場合に，(1)から(3)に準じて取り扱っているか。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351352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950327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344925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909392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048530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776060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467636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4781434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cs="ＭＳ ゴシック" w:hint="eastAsia"/>
                <w:color w:val="000000" w:themeColor="text1"/>
                <w:kern w:val="0"/>
                <w:sz w:val="20"/>
                <w:szCs w:val="20"/>
              </w:rPr>
              <w:t>いる</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115420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926728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199868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940559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書面交付事項</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②　当該事業の経営者が提供する指定自立生活援助の内容</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③　当該指定自立生活援助の提供につき利用者が支払うべき額に関する事項</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④　指定自立生活援助の提供開始年月日</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⑤</w:t>
            </w:r>
            <w:r w:rsidRPr="003B241A">
              <w:rPr>
                <w:rFonts w:ascii="ＭＳ ゴシック" w:eastAsia="ＭＳ ゴシック" w:hAnsi="ＭＳ ゴシック" w:cs="ＭＳ ゴシック"/>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rPr>
              <w:t>指定自立生活援助に係る苦情を受け付けるための窓口</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受給者証への記載事項</w:t>
            </w: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①　当該事業者及びその事業所の名称</w:t>
            </w: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②　当該指定自立生活援助の内容</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③　当該事業者が当該利用者に提供する月当たりのサービスの提供量（契約支給量）</w:t>
            </w: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④　契約日等</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当該契約に係る指定自立生活援助の提供が終了した場合にはその年月日を，月途中で終了した場合には当該月で既に提供した指定自立生活援助の量を記載すること。</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○運営規程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○重要事項説明書</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○利用料金等の説</w:t>
            </w:r>
          </w:p>
          <w:p w:rsidR="00306053" w:rsidRPr="003B241A" w:rsidRDefault="00306053" w:rsidP="003A0FAC">
            <w:pPr>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明文書，パンフレットなど</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○同意に関する記</w:t>
            </w:r>
          </w:p>
          <w:p w:rsidR="00306053" w:rsidRPr="003B241A" w:rsidRDefault="00306053" w:rsidP="003A0FAC">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録</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0D67E8">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002F02EB" w:rsidRPr="003B241A">
              <w:rPr>
                <w:rFonts w:ascii="ＭＳ ゴシック" w:eastAsia="ＭＳ ゴシック" w:hAnsi="ＭＳ ゴシック" w:cs="ＭＳ Ｐゴシック" w:hint="eastAsia"/>
                <w:color w:val="000000" w:themeColor="text1"/>
                <w:kern w:val="0"/>
                <w:sz w:val="20"/>
                <w:szCs w:val="20"/>
              </w:rPr>
              <w:t>重要事項説明書</w:t>
            </w:r>
          </w:p>
          <w:p w:rsidR="00306053" w:rsidRPr="003B241A" w:rsidRDefault="002F02EB">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利用契約書</w:t>
            </w:r>
          </w:p>
          <w:p w:rsidR="00306053" w:rsidRPr="003B241A" w:rsidRDefault="003A0FAC" w:rsidP="003A0FA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その他利用者に交付した書面</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○受給者証（</w:t>
            </w:r>
            <w:r w:rsidRPr="003B241A">
              <w:rPr>
                <w:rFonts w:ascii="ＭＳ ゴシック" w:eastAsia="ＭＳ ゴシック" w:hAnsi="ＭＳ ゴシック" w:cs="ＭＳ Ｐゴシック"/>
                <w:color w:val="000000" w:themeColor="text1"/>
                <w:kern w:val="0"/>
                <w:sz w:val="20"/>
                <w:szCs w:val="20"/>
              </w:rPr>
              <w:t>写</w:t>
            </w:r>
            <w:r w:rsidRPr="003B241A">
              <w:rPr>
                <w:rFonts w:ascii="ＭＳ ゴシック" w:eastAsia="ＭＳ ゴシック" w:hAnsi="ＭＳ ゴシック" w:cs="ＭＳ Ｐゴシック" w:hint="eastAsia"/>
                <w:color w:val="000000" w:themeColor="text1"/>
                <w:kern w:val="0"/>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○受給者証（写）</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契約内容報告書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契約内容報告書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受給者証</w:t>
            </w: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写</w:t>
            </w:r>
            <w:r w:rsidRPr="003B241A">
              <w:rPr>
                <w:rFonts w:ascii="ＭＳ ゴシック" w:eastAsia="ＭＳ ゴシック" w:hAnsi="ＭＳ ゴシック" w:hint="eastAsia"/>
                <w:color w:val="000000" w:themeColor="text1"/>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契約内容報告書</w:t>
            </w: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法第</w:t>
            </w:r>
            <w:r w:rsidRPr="003B241A">
              <w:rPr>
                <w:rFonts w:ascii="ＭＳ ゴシック" w:eastAsia="ＭＳ ゴシック" w:hAnsi="ＭＳ ゴシック" w:cs="ＭＳ ゴシック"/>
                <w:color w:val="000000" w:themeColor="text1"/>
                <w:kern w:val="0"/>
                <w:sz w:val="20"/>
                <w:szCs w:val="20"/>
              </w:rPr>
              <w:t>43</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準用（第９条第１項）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(1)</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平18厚令171第206条の20</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準用（第９条第２項）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(1)</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10</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(2)</w:t>
            </w:r>
            <w:r w:rsidRPr="003B241A">
              <w:rPr>
                <w:rFonts w:ascii="ＭＳ ゴシック" w:eastAsia="ＭＳ ゴシック" w:hAnsi="ＭＳ ゴシック" w:cs="ＭＳ ゴシック" w:hint="eastAsia"/>
                <w:color w:val="000000" w:themeColor="text1"/>
                <w:kern w:val="0"/>
                <w:sz w:val="20"/>
                <w:szCs w:val="20"/>
              </w:rPr>
              <w:t>①</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w:t>
            </w:r>
            <w:r w:rsidRPr="003B241A">
              <w:rPr>
                <w:rFonts w:ascii="ＭＳ ゴシック" w:eastAsia="ＭＳ ゴシック" w:hAnsi="ＭＳ ゴシック" w:cs="ＭＳ ゴシック" w:hint="eastAsia"/>
                <w:color w:val="000000" w:themeColor="text1"/>
                <w:kern w:val="0"/>
                <w:sz w:val="20"/>
                <w:szCs w:val="20"/>
              </w:rPr>
              <w:t>1第206条の20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10</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w:t>
            </w:r>
            <w:r w:rsidRPr="003B241A">
              <w:rPr>
                <w:rFonts w:ascii="ＭＳ ゴシック" w:eastAsia="ＭＳ ゴシック" w:hAnsi="ＭＳ ゴシック" w:cs="ＭＳ ゴシック" w:hint="eastAsia"/>
                <w:color w:val="000000" w:themeColor="text1"/>
                <w:kern w:val="0"/>
                <w:sz w:val="20"/>
                <w:szCs w:val="20"/>
              </w:rPr>
              <w:t>1第206条の20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10</w:t>
            </w:r>
            <w:r w:rsidRPr="003B241A">
              <w:rPr>
                <w:rFonts w:ascii="ＭＳ ゴシック" w:eastAsia="ＭＳ ゴシック" w:hAnsi="ＭＳ ゴシック" w:cs="ＭＳ ゴシック" w:hint="eastAsia"/>
                <w:color w:val="000000" w:themeColor="text1"/>
                <w:kern w:val="0"/>
                <w:sz w:val="20"/>
                <w:szCs w:val="20"/>
              </w:rPr>
              <w:t>条第３項）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(2)</w:t>
            </w:r>
            <w:r w:rsidRPr="003B241A">
              <w:rPr>
                <w:rFonts w:ascii="ＭＳ ゴシック" w:eastAsia="ＭＳ ゴシック" w:hAnsi="ＭＳ ゴシック" w:cs="ＭＳ ゴシック" w:hint="eastAsia"/>
                <w:color w:val="000000" w:themeColor="text1"/>
                <w:kern w:val="0"/>
                <w:sz w:val="20"/>
                <w:szCs w:val="20"/>
              </w:rPr>
              <w:t>③</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w:t>
            </w:r>
            <w:r w:rsidRPr="003B241A">
              <w:rPr>
                <w:rFonts w:ascii="ＭＳ ゴシック" w:eastAsia="ＭＳ ゴシック" w:hAnsi="ＭＳ ゴシック" w:cs="ＭＳ ゴシック" w:hint="eastAsia"/>
                <w:color w:val="000000" w:themeColor="text1"/>
                <w:kern w:val="0"/>
                <w:sz w:val="20"/>
                <w:szCs w:val="20"/>
              </w:rPr>
              <w:t>1第206条の20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10</w:t>
            </w:r>
            <w:r w:rsidRPr="003B241A">
              <w:rPr>
                <w:rFonts w:ascii="ＭＳ ゴシック" w:eastAsia="ＭＳ ゴシック" w:hAnsi="ＭＳ ゴシック" w:cs="ＭＳ ゴシック" w:hint="eastAsia"/>
                <w:color w:val="000000" w:themeColor="text1"/>
                <w:kern w:val="0"/>
                <w:sz w:val="20"/>
                <w:szCs w:val="20"/>
              </w:rPr>
              <w:t>条第４項）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３　提供拒否の禁止</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４　連絡調整に対する協力</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５　サービス提供困難時の対応</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６　受給資格の確認</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７　</w:t>
            </w:r>
            <w:r w:rsidRPr="003B241A">
              <w:rPr>
                <w:rFonts w:ascii="ＭＳ ゴシック" w:eastAsia="ＭＳ ゴシック" w:hAnsi="ＭＳ ゴシック"/>
                <w:color w:val="000000" w:themeColor="text1"/>
                <w:sz w:val="20"/>
                <w:szCs w:val="20"/>
              </w:rPr>
              <w:t>訓練等給付費の支給の申請に係る援助</w:t>
            </w:r>
          </w:p>
          <w:p w:rsidR="00306053" w:rsidRPr="003B241A" w:rsidRDefault="00306053">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指定自立生活援助事業者は，正当な理由がなく指定自立生活援助の提供を拒んでいないか。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w:t>
            </w: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指定自立生活援助事業者は，指定自立生活援助の利用について市町村又は一般相談支援事業若しくは特定相談支援事業を行う者が行う連絡調整に，できる限り協力しているか。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rPr>
              <w:t>指定自立生活援助事業者は，指定自立生活援助事業所の通常の事業</w:t>
            </w:r>
            <w:r w:rsidRPr="003B241A">
              <w:rPr>
                <w:rFonts w:ascii="ＭＳ ゴシック" w:eastAsia="ＭＳ ゴシック" w:hAnsi="ＭＳ ゴシック" w:cs="ＭＳ ゴシック"/>
                <w:color w:val="000000" w:themeColor="text1"/>
                <w:kern w:val="0"/>
                <w:sz w:val="20"/>
                <w:szCs w:val="20"/>
              </w:rPr>
              <w:t>の</w:t>
            </w:r>
            <w:r w:rsidRPr="003B241A">
              <w:rPr>
                <w:rFonts w:ascii="ＭＳ ゴシック" w:eastAsia="ＭＳ ゴシック" w:hAnsi="ＭＳ ゴシック" w:cs="ＭＳ ゴシック" w:hint="eastAsia"/>
                <w:color w:val="000000" w:themeColor="text1"/>
                <w:kern w:val="0"/>
                <w:sz w:val="20"/>
                <w:szCs w:val="20"/>
              </w:rPr>
              <w:t>実施地域等を勘案し，利用申込者に対し自ら適切な指定自立生活援助を提供することが困難であると認めた場合は，適当な他の指定自立生活援助事業者等の紹介その他の必要な措置を速やかに講じているか。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指定自立生活援助事業者は，指定自立生活援助の提供を求められた場合は，その者の提示する受給者証によって，支給決定の</w:t>
            </w:r>
            <w:r w:rsidR="00EC5E44" w:rsidRPr="003B241A">
              <w:rPr>
                <w:rFonts w:ascii="ＭＳ ゴシック" w:eastAsia="ＭＳ ゴシック" w:hAnsi="ＭＳ ゴシック" w:cs="ＭＳ ゴシック" w:hint="eastAsia"/>
                <w:color w:val="000000" w:themeColor="text1"/>
                <w:kern w:val="0"/>
                <w:sz w:val="20"/>
                <w:szCs w:val="20"/>
                <w:u w:val="single"/>
              </w:rPr>
              <w:t>有・無</w:t>
            </w:r>
            <w:r w:rsidRPr="003B241A">
              <w:rPr>
                <w:rFonts w:ascii="ＭＳ ゴシック" w:eastAsia="ＭＳ ゴシック" w:hAnsi="ＭＳ ゴシック" w:cs="ＭＳ ゴシック" w:hint="eastAsia"/>
                <w:color w:val="000000" w:themeColor="text1"/>
                <w:kern w:val="0"/>
                <w:sz w:val="20"/>
                <w:szCs w:val="20"/>
                <w:u w:val="single"/>
              </w:rPr>
              <w:t>，支給決定の有効期間，支給量等を確かめているか。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jc w:val="lef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(1)</w:t>
            </w:r>
            <w:r w:rsidRPr="003B241A">
              <w:rPr>
                <w:rFonts w:ascii="ＭＳ ゴシック" w:eastAsia="ＭＳ ゴシック" w:hAnsi="ＭＳ ゴシック" w:cs="ＭＳ ゴシック"/>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rPr>
              <w:t>指定自立生活援助事業者は，指定自立生活援助に係る支給決定を受けていない者から利用の申込みがあった場合は，その者の意向を踏まえて速やかに訓練等給付費の支給の申請が行われるよう必要な援助を行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ゴシック" w:hint="eastAsia"/>
                <w:color w:val="000000" w:themeColor="text1"/>
                <w:kern w:val="0"/>
                <w:sz w:val="20"/>
                <w:szCs w:val="20"/>
              </w:rPr>
              <w:t>(2)</w:t>
            </w:r>
            <w:r w:rsidRPr="003B241A">
              <w:rPr>
                <w:rFonts w:ascii="ＭＳ ゴシック" w:eastAsia="ＭＳ ゴシック" w:hAnsi="ＭＳ ゴシック" w:cs="ＭＳ ゴシック"/>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rPr>
              <w:t>指定自立生活援助事業者は，指定自立生活援助に係る支給決定に通常要すべき標準的な期間を考慮し，支給決定の有効期間の終了に伴う訓練等給付費の支給申請について，必要な援助を行っているか。</w:t>
            </w: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12475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2883977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cs="ＭＳ ゴシック" w:hint="eastAsia"/>
                <w:color w:val="000000" w:themeColor="text1"/>
                <w:kern w:val="0"/>
                <w:sz w:val="20"/>
                <w:szCs w:val="20"/>
              </w:rPr>
              <w:t>いる</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52087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1820581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cs="ＭＳ ゴシック" w:hint="eastAsia"/>
                <w:color w:val="000000" w:themeColor="text1"/>
                <w:kern w:val="0"/>
                <w:sz w:val="20"/>
                <w:szCs w:val="20"/>
              </w:rPr>
              <w:t>いる</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992726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712474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65376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486849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548433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452753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972367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938490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64863679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544486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提供を拒むことのできる正当な理由</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②</w:t>
            </w:r>
            <w:r w:rsidRPr="003B241A">
              <w:rPr>
                <w:rFonts w:ascii="ＭＳ ゴシック" w:eastAsia="ＭＳ ゴシック" w:hAnsi="ＭＳ ゴシック" w:cs="ＭＳ ゴシック"/>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rPr>
              <w:t>利用申込者の居住地が当該事業所の通常の事業の実施地域外である場合</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③　当該事業所の運営規程において主たる対象とする障害の種類を定めている場合であって，これに該当しない者から利用申込みがあった場合，その他利用申込者に対し自ら適切な指定自立生活援助を提供することが困難な場合</w:t>
            </w:r>
          </w:p>
          <w:p w:rsidR="00306053" w:rsidRPr="003B241A" w:rsidRDefault="00306053">
            <w:pPr>
              <w:overflowPunct w:val="0"/>
              <w:spacing w:line="280" w:lineRule="exact"/>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「難病等対象者」である理由のみをもって，一律機械的にサービス提供を拒否することのないよう留意すること。（平成25年3月6日厚生労働省社会・援護局障害保健福祉部障害福祉課事務連絡）</w:t>
            </w:r>
          </w:p>
          <w:p w:rsidR="00306053" w:rsidRPr="003B241A" w:rsidRDefault="00306053">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④　入院治療が必要な場</w:t>
            </w:r>
            <w:r w:rsidRPr="003B241A">
              <w:rPr>
                <w:rFonts w:ascii="ＭＳ ゴシック" w:eastAsia="ＭＳ ゴシック" w:hAnsi="ＭＳ ゴシック" w:cs="ＭＳ ゴシック" w:hint="eastAsia"/>
                <w:color w:val="000000" w:themeColor="text1"/>
                <w:spacing w:val="10"/>
                <w:kern w:val="0"/>
                <w:sz w:val="20"/>
                <w:szCs w:val="20"/>
              </w:rPr>
              <w:t>合</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Ｐゴシック" w:hint="eastAsia"/>
                <w:color w:val="000000" w:themeColor="text1"/>
                <w:kern w:val="0"/>
                <w:sz w:val="20"/>
                <w:szCs w:val="20"/>
              </w:rPr>
              <w:t>○受給者証</w:t>
            </w:r>
            <w:r w:rsidRPr="003B241A">
              <w:rPr>
                <w:rFonts w:ascii="ＭＳ ゴシック" w:eastAsia="ＭＳ ゴシック" w:hAnsi="ＭＳ ゴシック" w:cs="ＭＳ ゴシック" w:hint="eastAsia"/>
                <w:color w:val="000000" w:themeColor="text1"/>
                <w:kern w:val="0"/>
                <w:sz w:val="20"/>
                <w:szCs w:val="20"/>
              </w:rPr>
              <w:t>（写）</w:t>
            </w: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11</w:t>
            </w:r>
            <w:r w:rsidRPr="003B241A">
              <w:rPr>
                <w:rFonts w:ascii="ＭＳ ゴシック" w:eastAsia="ＭＳ ゴシック" w:hAnsi="ＭＳ ゴシック" w:cs="ＭＳ ゴシック" w:hint="eastAsia"/>
                <w:color w:val="000000" w:themeColor="text1"/>
                <w:kern w:val="0"/>
                <w:sz w:val="20"/>
                <w:szCs w:val="20"/>
              </w:rPr>
              <w:t>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(3)</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12</w:t>
            </w:r>
            <w:r w:rsidRPr="003B241A">
              <w:rPr>
                <w:rFonts w:ascii="ＭＳ ゴシック" w:eastAsia="ＭＳ ゴシック" w:hAnsi="ＭＳ ゴシック" w:cs="ＭＳ ゴシック" w:hint="eastAsia"/>
                <w:color w:val="000000" w:themeColor="text1"/>
                <w:kern w:val="0"/>
                <w:sz w:val="20"/>
                <w:szCs w:val="20"/>
              </w:rPr>
              <w:t>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13</w:t>
            </w:r>
            <w:r w:rsidRPr="003B241A">
              <w:rPr>
                <w:rFonts w:ascii="ＭＳ ゴシック" w:eastAsia="ＭＳ ゴシック" w:hAnsi="ＭＳ ゴシック" w:cs="ＭＳ ゴシック" w:hint="eastAsia"/>
                <w:color w:val="000000" w:themeColor="text1"/>
                <w:kern w:val="0"/>
                <w:sz w:val="20"/>
                <w:szCs w:val="20"/>
              </w:rPr>
              <w:t>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14</w:t>
            </w:r>
            <w:r w:rsidRPr="003B241A">
              <w:rPr>
                <w:rFonts w:ascii="ＭＳ ゴシック" w:eastAsia="ＭＳ ゴシック" w:hAnsi="ＭＳ ゴシック" w:cs="ＭＳ ゴシック" w:hint="eastAsia"/>
                <w:color w:val="000000" w:themeColor="text1"/>
                <w:kern w:val="0"/>
                <w:sz w:val="20"/>
                <w:szCs w:val="20"/>
              </w:rPr>
              <w:t>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15</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15</w:t>
            </w:r>
            <w:r w:rsidRPr="003B241A">
              <w:rPr>
                <w:rFonts w:ascii="ＭＳ ゴシック" w:eastAsia="ＭＳ ゴシック" w:hAnsi="ＭＳ ゴシック" w:cs="ＭＳ ゴシック" w:hint="eastAsia"/>
                <w:color w:val="000000" w:themeColor="text1"/>
                <w:kern w:val="0"/>
                <w:sz w:val="20"/>
                <w:szCs w:val="20"/>
              </w:rPr>
              <w:t>条第２項）</w:t>
            </w: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８　心身の状況等の把握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９　指定障害福祉サービス事業者等との連携等</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color w:val="000000" w:themeColor="text1"/>
                <w:kern w:val="0"/>
                <w:sz w:val="20"/>
                <w:szCs w:val="20"/>
              </w:rPr>
              <w:t>10</w:t>
            </w:r>
            <w:r w:rsidRPr="003B241A">
              <w:rPr>
                <w:rFonts w:ascii="ＭＳ ゴシック" w:eastAsia="ＭＳ ゴシック" w:hAnsi="ＭＳ ゴシック" w:cs="ＭＳ ゴシック" w:hint="eastAsia"/>
                <w:color w:val="000000" w:themeColor="text1"/>
                <w:kern w:val="0"/>
                <w:sz w:val="20"/>
                <w:szCs w:val="20"/>
              </w:rPr>
              <w:t xml:space="preserve">　身分を証する書類の携行</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color w:val="000000" w:themeColor="text1"/>
                <w:kern w:val="0"/>
                <w:sz w:val="20"/>
                <w:szCs w:val="20"/>
                <w:u w:val="single"/>
              </w:rPr>
              <w:t>11</w:t>
            </w:r>
            <w:r w:rsidRPr="003B241A">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306053" w:rsidRPr="003B241A" w:rsidRDefault="00306053">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指定自立生活援助事業者は，指定自立生活援助の提供に当たっては，利用者の心身の状況，その置かれている環境，他の保健医療サービス又は福祉サービスの利用状況等の把握に努めているか。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事業者は，指定自立生活援助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指定自立生活援助事業者は，指定自立生活援助の提供の終了に際しては，利用者又はその家族に対して適切な援助を行うとともに，保健医療サービス又は福祉サービスを提供する者との密接な連携に努め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(1) 指定自立生活援助事業者は，従業者に身分を証する書類を携行させ，初回訪問時及び利用者又はその家族から求められたときは，これを提示すべき旨を指導しているか。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30" w:hangingChars="100" w:hanging="220"/>
              <w:textAlignment w:val="baseline"/>
              <w:rPr>
                <w:rFonts w:ascii="ＭＳ ゴシック" w:eastAsia="ＭＳ ゴシック" w:hAnsi="ＭＳ ゴシック" w:cs="ＭＳ ゴシック"/>
                <w:color w:val="000000" w:themeColor="text1"/>
                <w:spacing w:val="10"/>
                <w:kern w:val="0"/>
                <w:sz w:val="20"/>
                <w:szCs w:val="20"/>
              </w:rPr>
            </w:pPr>
            <w:r w:rsidRPr="003B241A">
              <w:rPr>
                <w:rFonts w:ascii="ＭＳ ゴシック" w:eastAsia="ＭＳ ゴシック" w:hAnsi="ＭＳ ゴシック" w:cs="ＭＳ ゴシック" w:hint="eastAsia"/>
                <w:color w:val="000000" w:themeColor="text1"/>
                <w:spacing w:val="10"/>
                <w:kern w:val="0"/>
                <w:sz w:val="20"/>
                <w:szCs w:val="20"/>
              </w:rPr>
              <w:t>(2) 証書等には，当該指定自立生活援助事業所の名称，当該従業者の氏名を記載しているか。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指定自立生活援助事業者は，指定自立生活援助を提供した際は，当該指定自立生活援助の提供日，内容その他必要な事項を，指定自立生活援助の提供の都度,記録しているか。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w:t>
            </w:r>
            <w:r w:rsidRPr="003B241A">
              <w:rPr>
                <w:rFonts w:ascii="ＭＳ ゴシック" w:eastAsia="ＭＳ ゴシック" w:hAnsi="ＭＳ ゴシック" w:hint="eastAsia"/>
                <w:color w:val="000000" w:themeColor="text1"/>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w:t>
            </w:r>
            <w:r w:rsidR="00B70879" w:rsidRPr="003B241A">
              <w:rPr>
                <w:rFonts w:ascii="ＭＳ ゴシック" w:eastAsia="ＭＳ ゴシック" w:hAnsi="ＭＳ ゴシック" w:cs="ＭＳ ゴシック" w:hint="eastAsia"/>
                <w:color w:val="000000" w:themeColor="text1"/>
                <w:kern w:val="0"/>
                <w:sz w:val="20"/>
                <w:szCs w:val="20"/>
                <w:u w:val="single"/>
              </w:rPr>
              <w:t>(1)</w:t>
            </w:r>
            <w:r w:rsidRPr="003B241A">
              <w:rPr>
                <w:rFonts w:ascii="ＭＳ ゴシック" w:eastAsia="ＭＳ ゴシック" w:hAnsi="ＭＳ ゴシック" w:cs="ＭＳ ゴシック" w:hint="eastAsia"/>
                <w:color w:val="000000" w:themeColor="text1"/>
                <w:kern w:val="0"/>
                <w:sz w:val="20"/>
                <w:szCs w:val="20"/>
                <w:u w:val="single"/>
              </w:rPr>
              <w:t>の規定による記録に際しては，支給決定障害者等から指定自立生活援助を提供したことについて確認を受けているか。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513991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106909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485207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369266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217546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083467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162795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788340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718967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855150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481719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892672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202205027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308897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証書等には，当該従業者の写真の貼付や職能の記載を行うことが望ましいこと。</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w:t>
            </w:r>
            <w:r w:rsidRPr="003B241A">
              <w:rPr>
                <w:rFonts w:ascii="ＭＳ ゴシック" w:eastAsia="ＭＳ ゴシック" w:hAnsi="ＭＳ ゴシック" w:cs="ＭＳ ゴシック"/>
                <w:color w:val="000000" w:themeColor="text1"/>
                <w:kern w:val="0"/>
                <w:sz w:val="20"/>
                <w:szCs w:val="20"/>
              </w:rPr>
              <w:t xml:space="preserve">  提供の記録事項</w:t>
            </w:r>
          </w:p>
          <w:p w:rsidR="00306053" w:rsidRPr="003B241A" w:rsidRDefault="00306053">
            <w:pPr>
              <w:overflowPunct w:val="0"/>
              <w:spacing w:line="280" w:lineRule="exact"/>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①　当該指定自立生活援助の提供日</w:t>
            </w:r>
          </w:p>
          <w:p w:rsidR="00306053" w:rsidRPr="003B241A" w:rsidRDefault="00306053">
            <w:pPr>
              <w:overflowPunct w:val="0"/>
              <w:spacing w:line="280" w:lineRule="exact"/>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②　提供したサービスの具体的内容（例えば，身体介護と家事援助の別等）</w:t>
            </w:r>
          </w:p>
          <w:p w:rsidR="00306053" w:rsidRPr="003B241A" w:rsidRDefault="00306053">
            <w:pPr>
              <w:overflowPunct w:val="0"/>
              <w:spacing w:line="280" w:lineRule="exact"/>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③　実績時間数，利用者負担額等の利用者へ伝達すべき必要な事項</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s="ＭＳ 明朝" w:hint="eastAsia"/>
                <w:color w:val="000000" w:themeColor="text1"/>
                <w:kern w:val="0"/>
                <w:sz w:val="20"/>
                <w:szCs w:val="20"/>
              </w:rPr>
              <w:t>サービスの提供に係る適切な手続を確保する観点から，利用者の確認を得ること。</w:t>
            </w: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○アセスメント</w:t>
            </w:r>
            <w:r w:rsidRPr="003B241A">
              <w:rPr>
                <w:rFonts w:ascii="ＭＳ ゴシック" w:eastAsia="ＭＳ ゴシック" w:hAnsi="ＭＳ ゴシック"/>
                <w:color w:val="000000" w:themeColor="text1"/>
                <w:kern w:val="0"/>
                <w:sz w:val="20"/>
                <w:szCs w:val="20"/>
              </w:rPr>
              <w:t>表</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w:t>
            </w:r>
            <w:r w:rsidRPr="003B241A">
              <w:rPr>
                <w:rFonts w:ascii="ＭＳ ゴシック" w:eastAsia="ＭＳ ゴシック" w:hAnsi="ＭＳ ゴシック"/>
                <w:color w:val="000000" w:themeColor="text1"/>
                <w:kern w:val="0"/>
                <w:sz w:val="20"/>
                <w:szCs w:val="20"/>
              </w:rPr>
              <w:t>ケース記録</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w:t>
            </w:r>
            <w:r w:rsidRPr="003B241A">
              <w:rPr>
                <w:rFonts w:ascii="ＭＳ ゴシック" w:eastAsia="ＭＳ ゴシック" w:hAnsi="ＭＳ ゴシック"/>
                <w:color w:val="000000" w:themeColor="text1"/>
                <w:kern w:val="0"/>
                <w:sz w:val="20"/>
                <w:szCs w:val="20"/>
              </w:rPr>
              <w:t>個別支援計画</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w:t>
            </w:r>
            <w:r w:rsidRPr="003B241A">
              <w:rPr>
                <w:rFonts w:ascii="ＭＳ ゴシック" w:eastAsia="ＭＳ ゴシック" w:hAnsi="ＭＳ ゴシック"/>
                <w:color w:val="000000" w:themeColor="text1"/>
                <w:kern w:val="0"/>
                <w:sz w:val="20"/>
                <w:szCs w:val="20"/>
              </w:rPr>
              <w:t>ケー</w:t>
            </w:r>
            <w:r w:rsidRPr="003B241A">
              <w:rPr>
                <w:rFonts w:ascii="ＭＳ ゴシック" w:eastAsia="ＭＳ ゴシック" w:hAnsi="ＭＳ ゴシック" w:hint="eastAsia"/>
                <w:color w:val="000000" w:themeColor="text1"/>
                <w:kern w:val="0"/>
                <w:sz w:val="20"/>
                <w:szCs w:val="20"/>
              </w:rPr>
              <w:t>ス</w:t>
            </w:r>
            <w:r w:rsidRPr="003B241A">
              <w:rPr>
                <w:rFonts w:ascii="ＭＳ ゴシック" w:eastAsia="ＭＳ ゴシック" w:hAnsi="ＭＳ ゴシック"/>
                <w:color w:val="000000" w:themeColor="text1"/>
                <w:kern w:val="0"/>
                <w:sz w:val="20"/>
                <w:szCs w:val="20"/>
              </w:rPr>
              <w:t>記録</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○同上</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0D67E8">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○身分を証する書類（名札等）</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○サービス</w:t>
            </w:r>
            <w:r w:rsidRPr="003B241A">
              <w:rPr>
                <w:rFonts w:ascii="ＭＳ ゴシック" w:eastAsia="ＭＳ ゴシック" w:hAnsi="ＭＳ ゴシック"/>
                <w:color w:val="000000" w:themeColor="text1"/>
                <w:kern w:val="0"/>
                <w:sz w:val="20"/>
                <w:szCs w:val="20"/>
              </w:rPr>
              <w:t>提供</w:t>
            </w:r>
            <w:r w:rsidRPr="003B241A">
              <w:rPr>
                <w:rFonts w:ascii="ＭＳ ゴシック" w:eastAsia="ＭＳ ゴシック" w:hAnsi="ＭＳ ゴシック" w:hint="eastAsia"/>
                <w:color w:val="000000" w:themeColor="text1"/>
                <w:kern w:val="0"/>
                <w:sz w:val="20"/>
                <w:szCs w:val="20"/>
              </w:rPr>
              <w:t>の</w:t>
            </w:r>
            <w:r w:rsidRPr="003B241A">
              <w:rPr>
                <w:rFonts w:ascii="ＭＳ ゴシック" w:eastAsia="ＭＳ ゴシック" w:hAnsi="ＭＳ ゴシック"/>
                <w:color w:val="000000" w:themeColor="text1"/>
                <w:kern w:val="0"/>
                <w:sz w:val="20"/>
                <w:szCs w:val="20"/>
              </w:rPr>
              <w:t>記録</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○同上</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16</w:t>
            </w:r>
            <w:r w:rsidRPr="003B241A">
              <w:rPr>
                <w:rFonts w:ascii="ＭＳ ゴシック" w:eastAsia="ＭＳ ゴシック" w:hAnsi="ＭＳ ゴシック" w:cs="ＭＳ ゴシック" w:hint="eastAsia"/>
                <w:color w:val="000000" w:themeColor="text1"/>
                <w:kern w:val="0"/>
                <w:sz w:val="20"/>
                <w:szCs w:val="20"/>
              </w:rPr>
              <w:t>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17</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17</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条）</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(8)</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19</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(9)</w:t>
            </w:r>
            <w:r w:rsidRPr="003B241A">
              <w:rPr>
                <w:rFonts w:ascii="ＭＳ ゴシック" w:eastAsia="ＭＳ ゴシック" w:hAnsi="ＭＳ ゴシック" w:cs="ＭＳ ゴシック" w:hint="eastAsia"/>
                <w:color w:val="000000" w:themeColor="text1"/>
                <w:kern w:val="0"/>
                <w:sz w:val="20"/>
                <w:szCs w:val="20"/>
              </w:rPr>
              <w:t>①</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19</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(9)②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color w:val="000000" w:themeColor="text1"/>
                <w:kern w:val="0"/>
                <w:sz w:val="20"/>
                <w:szCs w:val="20"/>
              </w:rPr>
              <w:t>12</w:t>
            </w:r>
            <w:r w:rsidRPr="003B241A">
              <w:rPr>
                <w:rFonts w:ascii="ＭＳ ゴシック" w:eastAsia="ＭＳ ゴシック" w:hAnsi="ＭＳ ゴシック" w:cs="ＭＳ ゴシック" w:hint="eastAsia"/>
                <w:color w:val="000000" w:themeColor="text1"/>
                <w:kern w:val="0"/>
                <w:sz w:val="20"/>
                <w:szCs w:val="20"/>
              </w:rPr>
              <w:t xml:space="preserve">　指定</w:t>
            </w:r>
            <w:r w:rsidRPr="003B241A">
              <w:rPr>
                <w:rFonts w:ascii="ＭＳ ゴシック" w:eastAsia="ＭＳ ゴシック" w:hAnsi="ＭＳ ゴシック" w:cs="ＭＳ ゴシック"/>
                <w:color w:val="000000" w:themeColor="text1"/>
                <w:kern w:val="0"/>
                <w:sz w:val="20"/>
                <w:szCs w:val="20"/>
              </w:rPr>
              <w:t>自立</w:t>
            </w:r>
            <w:r w:rsidRPr="003B241A">
              <w:rPr>
                <w:rFonts w:ascii="ＭＳ ゴシック" w:eastAsia="ＭＳ ゴシック" w:hAnsi="ＭＳ ゴシック" w:cs="ＭＳ ゴシック" w:hint="eastAsia"/>
                <w:color w:val="000000" w:themeColor="text1"/>
                <w:kern w:val="0"/>
                <w:sz w:val="20"/>
                <w:szCs w:val="20"/>
              </w:rPr>
              <w:t>生活</w:t>
            </w:r>
            <w:r w:rsidRPr="003B241A">
              <w:rPr>
                <w:rFonts w:ascii="ＭＳ ゴシック" w:eastAsia="ＭＳ ゴシック" w:hAnsi="ＭＳ ゴシック" w:cs="ＭＳ ゴシック"/>
                <w:color w:val="000000" w:themeColor="text1"/>
                <w:kern w:val="0"/>
                <w:sz w:val="20"/>
                <w:szCs w:val="20"/>
              </w:rPr>
              <w:t>援助事業者が</w:t>
            </w:r>
            <w:r w:rsidRPr="003B241A">
              <w:rPr>
                <w:rFonts w:ascii="ＭＳ ゴシック" w:eastAsia="ＭＳ ゴシック" w:hAnsi="ＭＳ ゴシック" w:cs="ＭＳ ゴシック" w:hint="eastAsia"/>
                <w:color w:val="000000" w:themeColor="text1"/>
                <w:kern w:val="0"/>
                <w:sz w:val="20"/>
                <w:szCs w:val="20"/>
              </w:rPr>
              <w:t>支給決定障害者等に求めることのできる金銭の支払の範囲等</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color w:val="000000" w:themeColor="text1"/>
                <w:kern w:val="0"/>
                <w:sz w:val="20"/>
                <w:szCs w:val="20"/>
                <w:u w:val="single"/>
              </w:rPr>
              <w:t>13</w:t>
            </w:r>
            <w:r w:rsidRPr="003B241A">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(1) 指定自立生活援助事業者が，指定自立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(2) (1)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306053" w:rsidRPr="003B241A" w:rsidRDefault="00306053">
            <w:pPr>
              <w:overflowPunct w:val="0"/>
              <w:spacing w:line="280" w:lineRule="exact"/>
              <w:ind w:leftChars="200" w:left="42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（ただし，13の(1)から(3)までに掲げる支払については，この限りでない。）</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指定自立生活援助事業者は，指定自立生活援助を提供した際は，支給決定障害者等から当該指定自立生活援助に係る利用者負担額の支払を受けているか。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指定自立生活援助事業者は，法定代理受領を行わない指定自立生活援助を提供した際は，支給決定障害者等から当該指定自立生活援助に係る指定障害福祉サービス等費用基準額の支払を受けているか。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(3) 指定自立生活援助事業者は，(1)及び(2)の支払を受ける額のほか，支給決定障害者等の選定により通常の事業の実施地域以外の地域において指定自立生活援助を提供する場合に，</w:t>
            </w:r>
            <w:r w:rsidRPr="003B241A">
              <w:rPr>
                <w:rFonts w:ascii="ＭＳ ゴシック" w:eastAsia="ＭＳ ゴシック" w:hAnsi="ＭＳ ゴシック"/>
                <w:color w:val="000000" w:themeColor="text1"/>
                <w:sz w:val="20"/>
                <w:szCs w:val="20"/>
                <w:u w:val="single"/>
              </w:rPr>
              <w:t>支給決定障害者等から受けることのできる</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s="ＭＳ ゴシック" w:hint="eastAsia"/>
                <w:color w:val="000000" w:themeColor="text1"/>
                <w:kern w:val="0"/>
                <w:sz w:val="20"/>
                <w:szCs w:val="20"/>
                <w:u w:val="single"/>
              </w:rPr>
              <w:t>それに要した交通費の額の支払を支給決定障害者等から受けているか。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(4) 指定自立生活援助事業者は，(1)から(3)までに掲げる費用の額の支払を受けた場合は，当該費用に係る領収証を当該費用の額を支払った支給決定障害者等に対し交付しているか。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(5) 指定自立生活援助事業者は，(3)の費用に係るサービスの提供に当たっては，あらかじめ，支給決定障害者等に対し，当該サービスの内容及び費用について説明を行い，支給決定障害者等の同意を得ているか。</w:t>
            </w: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625090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697554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69410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504062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97269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232270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624160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536896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091532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995934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504432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586916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135865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918622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利用者の直接便益を向上させるものについては，次の要件を満たす場合に，利用者等に金銭の支払を求めることは差し支えない。</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①　指定自立生活援助のサービス提供の一環として行われるものではないサービスの提供に要する費用であること。</w:t>
            </w:r>
          </w:p>
          <w:p w:rsidR="00306053" w:rsidRPr="003B241A" w:rsidRDefault="00306053">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r w:rsidRPr="003B241A">
              <w:rPr>
                <w:rFonts w:ascii="ＭＳ ゴシック" w:eastAsia="ＭＳ ゴシック" w:hAnsi="ＭＳ ゴシック" w:cs="ＭＳ ゴシック" w:hint="eastAsia"/>
                <w:color w:val="000000" w:themeColor="text1"/>
                <w:spacing w:val="10"/>
                <w:kern w:val="0"/>
                <w:sz w:val="20"/>
                <w:szCs w:val="20"/>
              </w:rPr>
              <w:t>。</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○金銭台帳の類</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○請求書及び領収証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○介護給付費等明細書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○運営規程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0D67E8">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○利用料金等の説明文書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○同意書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請求書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領収書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領収書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重要事項説明書</w:t>
            </w: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20</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(10)</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20</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21</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21</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21</w:t>
            </w:r>
            <w:r w:rsidRPr="003B241A">
              <w:rPr>
                <w:rFonts w:ascii="ＭＳ ゴシック" w:eastAsia="ＭＳ ゴシック" w:hAnsi="ＭＳ ゴシック" w:cs="ＭＳ ゴシック" w:hint="eastAsia"/>
                <w:color w:val="000000" w:themeColor="text1"/>
                <w:kern w:val="0"/>
                <w:sz w:val="20"/>
                <w:szCs w:val="20"/>
              </w:rPr>
              <w:t>条第３項）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21</w:t>
            </w:r>
            <w:r w:rsidRPr="003B241A">
              <w:rPr>
                <w:rFonts w:ascii="ＭＳ ゴシック" w:eastAsia="ＭＳ ゴシック" w:hAnsi="ＭＳ ゴシック" w:cs="ＭＳ ゴシック" w:hint="eastAsia"/>
                <w:color w:val="000000" w:themeColor="text1"/>
                <w:kern w:val="0"/>
                <w:sz w:val="20"/>
                <w:szCs w:val="20"/>
              </w:rPr>
              <w:t>条第４項）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21</w:t>
            </w:r>
            <w:r w:rsidRPr="003B241A">
              <w:rPr>
                <w:rFonts w:ascii="ＭＳ ゴシック" w:eastAsia="ＭＳ ゴシック" w:hAnsi="ＭＳ ゴシック" w:cs="ＭＳ ゴシック" w:hint="eastAsia"/>
                <w:color w:val="000000" w:themeColor="text1"/>
                <w:kern w:val="0"/>
                <w:sz w:val="20"/>
                <w:szCs w:val="20"/>
              </w:rPr>
              <w:t>条第５項）</w:t>
            </w: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color w:val="000000" w:themeColor="text1"/>
                <w:kern w:val="0"/>
                <w:sz w:val="20"/>
                <w:szCs w:val="20"/>
              </w:rPr>
              <w:t>14</w:t>
            </w:r>
            <w:r w:rsidRPr="003B241A">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color w:val="000000" w:themeColor="text1"/>
                <w:kern w:val="0"/>
                <w:sz w:val="20"/>
                <w:szCs w:val="20"/>
                <w:u w:val="single"/>
              </w:rPr>
              <w:t>15</w:t>
            </w:r>
            <w:r w:rsidRPr="003B241A">
              <w:rPr>
                <w:rFonts w:ascii="ＭＳ ゴシック" w:eastAsia="ＭＳ ゴシック" w:hAnsi="ＭＳ ゴシック" w:cs="ＭＳ ゴシック" w:hint="eastAsia"/>
                <w:color w:val="000000" w:themeColor="text1"/>
                <w:kern w:val="0"/>
                <w:sz w:val="20"/>
                <w:szCs w:val="20"/>
                <w:u w:val="single"/>
              </w:rPr>
              <w:t xml:space="preserve">　</w:t>
            </w:r>
            <w:r w:rsidRPr="003B241A">
              <w:rPr>
                <w:rFonts w:ascii="ＭＳ ゴシック" w:eastAsia="ＭＳ ゴシック" w:hAnsi="ＭＳ ゴシック"/>
                <w:color w:val="000000" w:themeColor="text1"/>
                <w:sz w:val="20"/>
                <w:szCs w:val="20"/>
                <w:u w:val="single"/>
              </w:rPr>
              <w:t>訓練等給付費の額に係る通知等</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16　指定自立生活援助の取扱方針</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指定自立生活援助事業者は，支給決定障害者等の依頼を受けて，当該支給決定障害者等が同一の月に当該指定自立生活援助事業者が提供する指定自立生活援助及び他の指定障害福祉サービス等を受けたときは，当該指定自立生活援助及び他の指定障害福祉サービス等に係る指定障害福祉サービス等費用基準額から当該指定自立生活援助及び他の指定障害福祉サービス等につき法第</w:t>
            </w:r>
            <w:r w:rsidRPr="003B241A">
              <w:rPr>
                <w:rFonts w:ascii="ＭＳ ゴシック" w:eastAsia="ＭＳ ゴシック" w:hAnsi="ＭＳ ゴシック" w:cs="ＭＳ ゴシック"/>
                <w:color w:val="000000" w:themeColor="text1"/>
                <w:kern w:val="0"/>
                <w:sz w:val="20"/>
                <w:szCs w:val="20"/>
              </w:rPr>
              <w:t>29</w:t>
            </w:r>
            <w:r w:rsidRPr="003B241A">
              <w:rPr>
                <w:rFonts w:ascii="ＭＳ ゴシック" w:eastAsia="ＭＳ ゴシック" w:hAnsi="ＭＳ ゴシック" w:cs="ＭＳ ゴシック" w:hint="eastAsia"/>
                <w:color w:val="000000" w:themeColor="text1"/>
                <w:kern w:val="0"/>
                <w:sz w:val="20"/>
                <w:szCs w:val="20"/>
              </w:rPr>
              <w:t>条第３項（法第</w:t>
            </w:r>
            <w:r w:rsidRPr="003B241A">
              <w:rPr>
                <w:rFonts w:ascii="ＭＳ ゴシック" w:eastAsia="ＭＳ ゴシック" w:hAnsi="ＭＳ ゴシック" w:cs="ＭＳ ゴシック"/>
                <w:color w:val="000000" w:themeColor="text1"/>
                <w:kern w:val="0"/>
                <w:sz w:val="20"/>
                <w:szCs w:val="20"/>
              </w:rPr>
              <w:t>31</w:t>
            </w:r>
            <w:r w:rsidRPr="003B241A">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xml:space="preserve">　この場合において，当該指定自立生活援助事業者は，利用者負担額合計額を市町村に報告するとともに，当該支給決定障害者等及び当該他の指定障害福祉サービス等を提供した指定障害福祉サービス事業者等に通知し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事業者は，法定代理受領により市町村から指定自立生活援助に係る訓練等給付費の支給を受けた場合は，支給決定障害者等に対し，当該支給決定障害者等に係る訓練等給付費の額を通知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指定自立生活援助事業者は，法定代理受領を行わない指定自立生活援助に係る費用の支払を受けた場合は，その提供した指定自立生活援助の内容，費用の額その他必要と認められる事項を記載したサービス提供証明書を支給決定障害者等に対して交付し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(1) 指定自立生活援助事業者は，自立生活援助計画に基づき，利用者の心身の状況等に応じて，その者の支援を適切に行うとともに，指定自立生活援助の提供が漫然かつ画一的なものとならないように配慮し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rsidP="00D01413">
            <w:pPr>
              <w:ind w:leftChars="100" w:left="430" w:hangingChars="100" w:hanging="22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pacing w:val="10"/>
                <w:sz w:val="20"/>
                <w:szCs w:val="20"/>
              </w:rPr>
              <w:t>(2)</w:t>
            </w:r>
            <w:r w:rsidRPr="003B241A">
              <w:rPr>
                <w:rFonts w:ascii="ＭＳ ゴシック" w:eastAsia="ＭＳ ゴシック" w:hAnsi="ＭＳ ゴシック"/>
                <w:color w:val="000000" w:themeColor="text1"/>
                <w:spacing w:val="10"/>
                <w:sz w:val="20"/>
                <w:szCs w:val="20"/>
              </w:rPr>
              <w:t xml:space="preserve"> 指定自立生活援助事業者は、利用者が自立した日常生活又は社会生活を営むことができるよう、利用者の意思決定の支援に配慮しているか。</w:t>
            </w: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w:t>
            </w:r>
            <w:r w:rsidR="00D01413" w:rsidRPr="003B241A">
              <w:rPr>
                <w:rFonts w:ascii="ＭＳ ゴシック" w:eastAsia="ＭＳ ゴシック" w:hAnsi="ＭＳ ゴシック" w:cs="ＭＳ ゴシック" w:hint="eastAsia"/>
                <w:color w:val="000000" w:themeColor="text1"/>
                <w:kern w:val="0"/>
                <w:sz w:val="20"/>
                <w:szCs w:val="20"/>
              </w:rPr>
              <w:t>3</w:t>
            </w:r>
            <w:r w:rsidRPr="003B241A">
              <w:rPr>
                <w:rFonts w:ascii="ＭＳ ゴシック" w:eastAsia="ＭＳ ゴシック" w:hAnsi="ＭＳ ゴシック" w:cs="ＭＳ ゴシック" w:hint="eastAsia"/>
                <w:color w:val="000000" w:themeColor="text1"/>
                <w:kern w:val="0"/>
                <w:sz w:val="20"/>
                <w:szCs w:val="20"/>
              </w:rPr>
              <w:t>) 指定自立生活援助事業所の従業者は，指定自立生活援助の提供に当たっては，懇切丁寧を旨とし，利用者又はその家族に対し，支援上必要な事項について，理解しやすいように説明を行っているか。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w:t>
            </w:r>
            <w:r w:rsidR="00D01413" w:rsidRPr="003B241A">
              <w:rPr>
                <w:rFonts w:ascii="ＭＳ ゴシック" w:eastAsia="ＭＳ ゴシック" w:hAnsi="ＭＳ ゴシック" w:cs="ＭＳ ゴシック" w:hint="eastAsia"/>
                <w:color w:val="000000" w:themeColor="text1"/>
                <w:kern w:val="0"/>
                <w:sz w:val="20"/>
                <w:szCs w:val="20"/>
              </w:rPr>
              <w:t>4</w:t>
            </w:r>
            <w:r w:rsidRPr="003B241A">
              <w:rPr>
                <w:rFonts w:ascii="ＭＳ ゴシック" w:eastAsia="ＭＳ ゴシック" w:hAnsi="ＭＳ ゴシック" w:cs="ＭＳ ゴシック" w:hint="eastAsia"/>
                <w:color w:val="000000" w:themeColor="text1"/>
                <w:kern w:val="0"/>
                <w:sz w:val="20"/>
                <w:szCs w:val="20"/>
              </w:rPr>
              <w:t>) 指定自立生活援助事業者は，その提供する指定自立生活援助の質の評価を行い，常にその改善を図っているか。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600151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336938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99416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2535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220651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189476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24175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519391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38765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471935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0141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757687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035316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kern w:val="0"/>
                <w:sz w:val="20"/>
                <w:szCs w:val="20"/>
              </w:rPr>
              <w:t>いない</w:t>
            </w:r>
          </w:p>
          <w:p w:rsidR="00D01413" w:rsidRPr="003B241A" w:rsidRDefault="00D0141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599769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562815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364828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849415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r w:rsidRPr="003B241A">
              <w:rPr>
                <w:rFonts w:ascii="ＭＳ ゴシック" w:eastAsia="ＭＳ ゴシック" w:hAnsi="ＭＳ ゴシック" w:cs="ＭＳ 明朝" w:hint="eastAsia"/>
                <w:color w:val="000000" w:themeColor="text1"/>
                <w:kern w:val="0"/>
                <w:sz w:val="20"/>
                <w:szCs w:val="20"/>
              </w:rPr>
              <w:t>○　サービス提供証明書の記載事項</w:t>
            </w: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s="ＭＳ 明朝"/>
                <w:color w:val="000000" w:themeColor="text1"/>
                <w:kern w:val="0"/>
                <w:sz w:val="20"/>
                <w:szCs w:val="20"/>
              </w:rPr>
            </w:pPr>
            <w:r w:rsidRPr="003B241A">
              <w:rPr>
                <w:rFonts w:ascii="ＭＳ ゴシック" w:eastAsia="ＭＳ ゴシック" w:hAnsi="ＭＳ ゴシック" w:cs="ＭＳ 明朝" w:hint="eastAsia"/>
                <w:color w:val="000000" w:themeColor="text1"/>
                <w:kern w:val="0"/>
                <w:sz w:val="20"/>
                <w:szCs w:val="20"/>
              </w:rPr>
              <w:t>①　提供した指定自立生活援助の内容</w:t>
            </w: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s="ＭＳ 明朝"/>
                <w:color w:val="000000" w:themeColor="text1"/>
                <w:kern w:val="0"/>
                <w:sz w:val="20"/>
                <w:szCs w:val="20"/>
              </w:rPr>
            </w:pPr>
            <w:r w:rsidRPr="003B241A">
              <w:rPr>
                <w:rFonts w:ascii="ＭＳ ゴシック" w:eastAsia="ＭＳ ゴシック" w:hAnsi="ＭＳ ゴシック" w:cs="ＭＳ 明朝" w:hint="eastAsia"/>
                <w:color w:val="000000" w:themeColor="text1"/>
                <w:kern w:val="0"/>
                <w:sz w:val="20"/>
                <w:szCs w:val="20"/>
              </w:rPr>
              <w:t>②　費用の額</w:t>
            </w:r>
          </w:p>
          <w:p w:rsidR="00306053" w:rsidRPr="003B241A" w:rsidRDefault="00306053">
            <w:pPr>
              <w:overflowPunct w:val="0"/>
              <w:spacing w:line="280" w:lineRule="exact"/>
              <w:ind w:leftChars="95" w:left="399"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明朝" w:hint="eastAsia"/>
                <w:color w:val="000000" w:themeColor="text1"/>
                <w:kern w:val="0"/>
                <w:sz w:val="20"/>
                <w:szCs w:val="20"/>
              </w:rPr>
              <w:t>③　その他利用者が市町村に対し介護給付費を請求する上で必要と認められる事項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「支援上必要な事項」とは，指定自立生活援助計画の目標及び内容のほか，行事及び日課等も含む。</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指定自立生活援助事業者は，自らその提供する指定自立生活援助の質の評価を行うことはもとより，第三者による外部評価の導入を図るよう努め，常にサービスを提供する事業者としての質の改善を図らなければならない。</w:t>
            </w: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○利用者負担額上限管理通知(控)</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w:t>
            </w:r>
            <w:r w:rsidRPr="003B241A">
              <w:rPr>
                <w:rFonts w:ascii="ＭＳ ゴシック" w:eastAsia="ＭＳ ゴシック" w:hAnsi="ＭＳ ゴシック"/>
                <w:color w:val="000000" w:themeColor="text1"/>
                <w:kern w:val="0"/>
                <w:sz w:val="20"/>
                <w:szCs w:val="20"/>
              </w:rPr>
              <w:t>通知</w:t>
            </w:r>
            <w:r w:rsidRPr="003B241A">
              <w:rPr>
                <w:rFonts w:ascii="ＭＳ ゴシック" w:eastAsia="ＭＳ ゴシック" w:hAnsi="ＭＳ ゴシック" w:hint="eastAsia"/>
                <w:color w:val="000000" w:themeColor="text1"/>
                <w:kern w:val="0"/>
                <w:sz w:val="20"/>
                <w:szCs w:val="20"/>
              </w:rPr>
              <w:t>の</w:t>
            </w:r>
            <w:r w:rsidRPr="003B241A">
              <w:rPr>
                <w:rFonts w:ascii="ＭＳ ゴシック" w:eastAsia="ＭＳ ゴシック" w:hAnsi="ＭＳ ゴシック"/>
                <w:color w:val="000000" w:themeColor="text1"/>
                <w:kern w:val="0"/>
                <w:sz w:val="20"/>
                <w:szCs w:val="20"/>
              </w:rPr>
              <w:t>写し</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○サービス提供証明書（控）</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自立生活援助</w:t>
            </w:r>
            <w:r w:rsidRPr="003B241A">
              <w:rPr>
                <w:rFonts w:ascii="ＭＳ ゴシック" w:eastAsia="ＭＳ ゴシック" w:hAnsi="ＭＳ ゴシック" w:cs="ＭＳ Ｐゴシック" w:hint="eastAsia"/>
                <w:color w:val="000000" w:themeColor="text1"/>
                <w:kern w:val="0"/>
                <w:sz w:val="20"/>
                <w:szCs w:val="20"/>
              </w:rPr>
              <w:t>計画</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利用者ごと</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○実績記録など</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○研修受講記録</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○自己評価に関する記録</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○外部評価結果の記録</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22</w:t>
            </w:r>
            <w:r w:rsidRPr="003B241A">
              <w:rPr>
                <w:rFonts w:ascii="ＭＳ ゴシック" w:eastAsia="ＭＳ ゴシック" w:hAnsi="ＭＳ ゴシック" w:cs="ＭＳ ゴシック" w:hint="eastAsia"/>
                <w:color w:val="000000" w:themeColor="text1"/>
                <w:kern w:val="0"/>
                <w:sz w:val="20"/>
                <w:szCs w:val="20"/>
              </w:rPr>
              <w:t>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23</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23</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(13)②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57</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rsidP="00D0141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D01413" w:rsidRPr="003B241A" w:rsidRDefault="00D01413" w:rsidP="00D0141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57</w:t>
            </w:r>
            <w:r w:rsidRPr="003B241A">
              <w:rPr>
                <w:rFonts w:ascii="ＭＳ ゴシック" w:eastAsia="ＭＳ ゴシック" w:hAnsi="ＭＳ ゴシック" w:cs="ＭＳ ゴシック" w:hint="eastAsia"/>
                <w:color w:val="000000" w:themeColor="text1"/>
                <w:kern w:val="0"/>
                <w:sz w:val="20"/>
                <w:szCs w:val="20"/>
              </w:rPr>
              <w:t>条第２項）</w:t>
            </w: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D01413" w:rsidRPr="003B241A" w:rsidRDefault="00D0141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57</w:t>
            </w:r>
            <w:r w:rsidRPr="003B241A">
              <w:rPr>
                <w:rFonts w:ascii="ＭＳ ゴシック" w:eastAsia="ＭＳ ゴシック" w:hAnsi="ＭＳ ゴシック" w:cs="ＭＳ ゴシック" w:hint="eastAsia"/>
                <w:color w:val="000000" w:themeColor="text1"/>
                <w:kern w:val="0"/>
                <w:sz w:val="20"/>
                <w:szCs w:val="20"/>
              </w:rPr>
              <w:t>条第</w:t>
            </w:r>
            <w:r w:rsidR="00D01413" w:rsidRPr="003B241A">
              <w:rPr>
                <w:rFonts w:ascii="ＭＳ ゴシック" w:eastAsia="ＭＳ ゴシック" w:hAnsi="ＭＳ ゴシック" w:cs="ＭＳ ゴシック" w:hint="eastAsia"/>
                <w:color w:val="000000" w:themeColor="text1"/>
                <w:kern w:val="0"/>
                <w:sz w:val="20"/>
                <w:szCs w:val="20"/>
              </w:rPr>
              <w:t>３</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第四３</w:t>
            </w:r>
            <w:r w:rsidRPr="003B241A">
              <w:rPr>
                <w:rFonts w:ascii="ＭＳ ゴシック" w:eastAsia="ＭＳ ゴシック" w:hAnsi="ＭＳ ゴシック" w:cs="ＭＳ ゴシック"/>
                <w:color w:val="000000" w:themeColor="text1"/>
                <w:kern w:val="0"/>
                <w:sz w:val="20"/>
                <w:szCs w:val="20"/>
              </w:rPr>
              <w:t>(6)</w:t>
            </w:r>
            <w:r w:rsidRPr="003B241A">
              <w:rPr>
                <w:rFonts w:ascii="ＭＳ ゴシック" w:eastAsia="ＭＳ ゴシック" w:hAnsi="ＭＳ ゴシック" w:cs="ＭＳ ゴシック" w:hint="eastAsia"/>
                <w:color w:val="000000" w:themeColor="text1"/>
                <w:kern w:val="0"/>
                <w:sz w:val="20"/>
                <w:szCs w:val="20"/>
              </w:rPr>
              <w:t>①</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57</w:t>
            </w:r>
            <w:r w:rsidRPr="003B241A">
              <w:rPr>
                <w:rFonts w:ascii="ＭＳ ゴシック" w:eastAsia="ＭＳ ゴシック" w:hAnsi="ＭＳ ゴシック" w:cs="ＭＳ ゴシック" w:hint="eastAsia"/>
                <w:color w:val="000000" w:themeColor="text1"/>
                <w:kern w:val="0"/>
                <w:sz w:val="20"/>
                <w:szCs w:val="20"/>
              </w:rPr>
              <w:t>条第</w:t>
            </w:r>
            <w:r w:rsidR="00D01413" w:rsidRPr="003B241A">
              <w:rPr>
                <w:rFonts w:ascii="ＭＳ ゴシック" w:eastAsia="ＭＳ ゴシック" w:hAnsi="ＭＳ ゴシック" w:cs="ＭＳ ゴシック" w:hint="eastAsia"/>
                <w:color w:val="000000" w:themeColor="text1"/>
                <w:kern w:val="0"/>
                <w:sz w:val="20"/>
                <w:szCs w:val="20"/>
              </w:rPr>
              <w:t>４</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第四３</w:t>
            </w:r>
            <w:r w:rsidRPr="003B241A">
              <w:rPr>
                <w:rFonts w:ascii="ＭＳ ゴシック" w:eastAsia="ＭＳ ゴシック" w:hAnsi="ＭＳ ゴシック" w:cs="ＭＳ ゴシック"/>
                <w:color w:val="000000" w:themeColor="text1"/>
                <w:kern w:val="0"/>
                <w:sz w:val="20"/>
                <w:szCs w:val="20"/>
              </w:rPr>
              <w:t>(6)</w:t>
            </w:r>
            <w:r w:rsidRPr="003B241A">
              <w:rPr>
                <w:rFonts w:ascii="ＭＳ ゴシック" w:eastAsia="ＭＳ ゴシック" w:hAnsi="ＭＳ ゴシック" w:cs="ＭＳ ゴシック" w:hint="eastAsia"/>
                <w:color w:val="000000" w:themeColor="text1"/>
                <w:kern w:val="0"/>
                <w:sz w:val="20"/>
                <w:szCs w:val="20"/>
              </w:rPr>
              <w:t>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u w:val="single"/>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17　自立生活援助計画の作成等</w:t>
            </w: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ind w:left="220" w:hangingChars="100" w:hanging="220"/>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0D67E8" w:rsidP="003D30D3">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w:t>
            </w:r>
            <w:r w:rsidRPr="003B241A">
              <w:rPr>
                <w:rFonts w:ascii="ＭＳ ゴシック" w:eastAsia="ＭＳ ゴシック" w:hAnsi="ＭＳ ゴシック" w:cs="ＭＳ ゴシック"/>
                <w:color w:val="000000" w:themeColor="text1"/>
                <w:kern w:val="0"/>
                <w:sz w:val="20"/>
                <w:szCs w:val="20"/>
                <w:u w:val="single"/>
              </w:rPr>
              <w:t xml:space="preserve"> </w:t>
            </w:r>
            <w:r w:rsidR="00306053" w:rsidRPr="003B241A">
              <w:rPr>
                <w:rFonts w:ascii="ＭＳ ゴシック" w:eastAsia="ＭＳ ゴシック" w:hAnsi="ＭＳ ゴシック" w:cs="ＭＳ ゴシック" w:hint="eastAsia"/>
                <w:color w:val="000000" w:themeColor="text1"/>
                <w:kern w:val="0"/>
                <w:sz w:val="20"/>
                <w:szCs w:val="20"/>
                <w:u w:val="single"/>
              </w:rPr>
              <w:t>指定自立生活援助事業所の管理者は，サービス管理責任者に指定自立生活援助に係る個別支援計画（自立生活援助計画）の作成に関する業務を担当させているか。</w:t>
            </w: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p>
          <w:p w:rsidR="003D30D3" w:rsidRPr="003B241A" w:rsidRDefault="003D30D3">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サービス管理責任者は，自立生活援助計画の作成に当たっては，適切な方法により，利用者について，その有する能力，その置かれている環境及び日常生活全般の状況等の評価を通じて利用者の希望する生活や課題等の把握（アセスメント）を行</w:t>
            </w:r>
            <w:r w:rsidR="00A56941" w:rsidRPr="003B241A">
              <w:rPr>
                <w:rFonts w:ascii="ＭＳ ゴシック" w:eastAsia="ＭＳ ゴシック" w:hAnsi="ＭＳ ゴシック"/>
                <w:color w:val="000000" w:themeColor="text1"/>
                <w:sz w:val="20"/>
                <w:szCs w:val="20"/>
                <w:u w:val="single"/>
              </w:rPr>
              <w:t>うとともに</w:t>
            </w:r>
            <w:r w:rsidR="00691E44" w:rsidRPr="003B241A">
              <w:rPr>
                <w:rFonts w:ascii="ＭＳ ゴシック" w:eastAsia="ＭＳ ゴシック" w:hAnsi="ＭＳ ゴシック" w:hint="eastAsia"/>
                <w:color w:val="000000" w:themeColor="text1"/>
                <w:sz w:val="20"/>
                <w:szCs w:val="20"/>
                <w:u w:val="single"/>
              </w:rPr>
              <w:t>，</w:t>
            </w:r>
            <w:r w:rsidR="00A56941" w:rsidRPr="003B241A">
              <w:rPr>
                <w:rFonts w:ascii="ＭＳ ゴシック" w:eastAsia="ＭＳ ゴシック" w:hAnsi="ＭＳ ゴシック"/>
                <w:color w:val="000000" w:themeColor="text1"/>
                <w:sz w:val="20"/>
                <w:szCs w:val="20"/>
                <w:u w:val="single"/>
              </w:rPr>
              <w:t>利用者の自己決定の尊重及び意思決定の支援に配慮しつつ</w:t>
            </w:r>
            <w:r w:rsidR="00A56941"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s="ＭＳ ゴシック" w:hint="eastAsia"/>
                <w:color w:val="000000" w:themeColor="text1"/>
                <w:kern w:val="0"/>
                <w:sz w:val="20"/>
                <w:szCs w:val="20"/>
                <w:u w:val="single"/>
              </w:rPr>
              <w:t>利用者が自立した日常生活を営むことができるように支援する上での適切な支援内容の検討をしているか。</w:t>
            </w: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7205B7" w:rsidP="007205B7">
            <w:pPr>
              <w:overflowPunct w:val="0"/>
              <w:ind w:leftChars="100" w:left="430" w:hangingChars="100" w:hanging="220"/>
              <w:textAlignment w:val="baseline"/>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pacing w:val="10"/>
                <w:sz w:val="20"/>
                <w:szCs w:val="20"/>
                <w:u w:val="single"/>
              </w:rPr>
              <w:t>(3)</w:t>
            </w:r>
            <w:r w:rsidRPr="003B241A">
              <w:rPr>
                <w:rFonts w:ascii="ＭＳ ゴシック" w:eastAsia="ＭＳ ゴシック" w:hAnsi="ＭＳ ゴシック"/>
                <w:color w:val="000000" w:themeColor="text1"/>
                <w:spacing w:val="10"/>
                <w:sz w:val="20"/>
                <w:szCs w:val="20"/>
                <w:u w:val="single"/>
              </w:rPr>
              <w:t xml:space="preserve"> アセスメントに当たっては</w:t>
            </w:r>
            <w:r w:rsidRPr="003B241A">
              <w:rPr>
                <w:rFonts w:ascii="ＭＳ ゴシック" w:eastAsia="ＭＳ ゴシック" w:hAnsi="ＭＳ ゴシック" w:hint="eastAsia"/>
                <w:color w:val="000000" w:themeColor="text1"/>
                <w:spacing w:val="10"/>
                <w:sz w:val="20"/>
                <w:szCs w:val="20"/>
                <w:u w:val="single"/>
              </w:rPr>
              <w:t>，</w:t>
            </w:r>
            <w:r w:rsidRPr="003B241A">
              <w:rPr>
                <w:rFonts w:ascii="ＭＳ ゴシック" w:eastAsia="ＭＳ ゴシック" w:hAnsi="ＭＳ ゴシック"/>
                <w:color w:val="000000" w:themeColor="text1"/>
                <w:spacing w:val="10"/>
                <w:sz w:val="20"/>
                <w:szCs w:val="20"/>
                <w:u w:val="single"/>
              </w:rPr>
              <w:t>利用者が自ら意思を決定することに困難を抱える場合には</w:t>
            </w:r>
            <w:r w:rsidRPr="003B241A">
              <w:rPr>
                <w:rFonts w:ascii="ＭＳ ゴシック" w:eastAsia="ＭＳ ゴシック" w:hAnsi="ＭＳ ゴシック" w:hint="eastAsia"/>
                <w:color w:val="000000" w:themeColor="text1"/>
                <w:spacing w:val="10"/>
                <w:sz w:val="20"/>
                <w:szCs w:val="20"/>
                <w:u w:val="single"/>
              </w:rPr>
              <w:t>，</w:t>
            </w:r>
            <w:r w:rsidRPr="003B241A">
              <w:rPr>
                <w:rFonts w:ascii="ＭＳ ゴシック" w:eastAsia="ＭＳ ゴシック" w:hAnsi="ＭＳ ゴシック"/>
                <w:color w:val="000000" w:themeColor="text1"/>
                <w:spacing w:val="10"/>
                <w:sz w:val="20"/>
                <w:szCs w:val="20"/>
                <w:u w:val="single"/>
              </w:rPr>
              <w:t>適切に意思決定の支援を行うため</w:t>
            </w:r>
            <w:r w:rsidRPr="003B241A">
              <w:rPr>
                <w:rFonts w:ascii="ＭＳ ゴシック" w:eastAsia="ＭＳ ゴシック" w:hAnsi="ＭＳ ゴシック" w:hint="eastAsia"/>
                <w:color w:val="000000" w:themeColor="text1"/>
                <w:spacing w:val="10"/>
                <w:sz w:val="20"/>
                <w:szCs w:val="20"/>
                <w:u w:val="single"/>
              </w:rPr>
              <w:t>，</w:t>
            </w:r>
            <w:r w:rsidRPr="003B241A">
              <w:rPr>
                <w:rFonts w:ascii="ＭＳ ゴシック" w:eastAsia="ＭＳ ゴシック" w:hAnsi="ＭＳ ゴシック"/>
                <w:color w:val="000000" w:themeColor="text1"/>
                <w:spacing w:val="10"/>
                <w:sz w:val="20"/>
                <w:szCs w:val="20"/>
                <w:u w:val="single"/>
              </w:rPr>
              <w:t>当該利用者の意思及び選好並びに判断能力等について丁寧に把握しているか。</w:t>
            </w:r>
          </w:p>
          <w:p w:rsidR="007205B7" w:rsidRPr="003B241A" w:rsidRDefault="007205B7" w:rsidP="007205B7">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w:t>
            </w:r>
            <w:r w:rsidR="007205B7" w:rsidRPr="003B241A">
              <w:rPr>
                <w:rFonts w:ascii="ＭＳ ゴシック" w:eastAsia="ＭＳ ゴシック" w:hAnsi="ＭＳ ゴシック" w:cs="ＭＳ ゴシック" w:hint="eastAsia"/>
                <w:color w:val="000000" w:themeColor="text1"/>
                <w:kern w:val="0"/>
                <w:sz w:val="20"/>
                <w:szCs w:val="20"/>
                <w:u w:val="single"/>
              </w:rPr>
              <w:t>4</w:t>
            </w:r>
            <w:r w:rsidRPr="003B241A">
              <w:rPr>
                <w:rFonts w:ascii="ＭＳ ゴシック" w:eastAsia="ＭＳ ゴシック" w:hAnsi="ＭＳ ゴシック" w:cs="ＭＳ ゴシック" w:hint="eastAsia"/>
                <w:color w:val="000000" w:themeColor="text1"/>
                <w:kern w:val="0"/>
                <w:sz w:val="20"/>
                <w:szCs w:val="20"/>
                <w:u w:val="single"/>
              </w:rPr>
              <w:t>) アセスメントに当たっては，利用者に面接して行なっているか。この場合において，サービス管理責任者は，面接の趣旨を利用者に対して十分に説明し，理解を得ているか。</w:t>
            </w:r>
          </w:p>
          <w:p w:rsidR="00306053" w:rsidRPr="003B241A" w:rsidRDefault="003060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rsidP="000D67E8">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w:t>
            </w:r>
            <w:r w:rsidR="007205B7" w:rsidRPr="003B241A">
              <w:rPr>
                <w:rFonts w:ascii="ＭＳ ゴシック" w:eastAsia="ＭＳ ゴシック" w:hAnsi="ＭＳ ゴシック" w:cs="ＭＳ ゴシック" w:hint="eastAsia"/>
                <w:color w:val="000000" w:themeColor="text1"/>
                <w:kern w:val="0"/>
                <w:sz w:val="20"/>
                <w:szCs w:val="20"/>
                <w:u w:val="single"/>
              </w:rPr>
              <w:t>5</w:t>
            </w:r>
            <w:r w:rsidRPr="003B241A">
              <w:rPr>
                <w:rFonts w:ascii="ＭＳ ゴシック" w:eastAsia="ＭＳ ゴシック" w:hAnsi="ＭＳ ゴシック" w:cs="ＭＳ ゴシック" w:hint="eastAsia"/>
                <w:color w:val="000000" w:themeColor="text1"/>
                <w:kern w:val="0"/>
                <w:sz w:val="20"/>
                <w:szCs w:val="20"/>
                <w:u w:val="single"/>
              </w:rPr>
              <w:t>) サービス管理責任者は，アセスメント及び支援内容の検討結果に基づき，利用者及びその家族の生活に対する意向，総合的な支援の方針，生活全般の質を向上させるための課題，指定自立生活援助の目標及びその達成時期，指定自立生活援助を提供する上での留意事項等を記載した自立生活援助計画の原案を作成しているか。</w:t>
            </w:r>
          </w:p>
          <w:p w:rsidR="00306053" w:rsidRPr="003B241A" w:rsidRDefault="00306053">
            <w:pPr>
              <w:overflowPunct w:val="0"/>
              <w:ind w:leftChars="200" w:left="420"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この場合において，当該指定自立生活援助事業所が提供する指定自立生活援助以外の保健医療サービス又はその他の福祉サービス等との連携も含めて自立生活援助計画の原案に位置付けるよう努めているか。</w:t>
            </w: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0D67E8">
            <w:pPr>
              <w:ind w:leftChars="112" w:left="435" w:hangingChars="100" w:hanging="200"/>
              <w:rPr>
                <w:rFonts w:ascii="ＭＳ ゴシック" w:eastAsia="ＭＳ ゴシック" w:hAnsi="ＭＳ ゴシック"/>
                <w:color w:val="000000" w:themeColor="text1"/>
                <w:spacing w:val="10"/>
                <w:u w:val="single"/>
              </w:rPr>
            </w:pPr>
            <w:r w:rsidRPr="003B241A">
              <w:rPr>
                <w:rFonts w:ascii="ＭＳ ゴシック" w:eastAsia="ＭＳ ゴシック" w:hAnsi="ＭＳ ゴシック" w:cs="ＭＳ ゴシック" w:hint="eastAsia"/>
                <w:color w:val="000000" w:themeColor="text1"/>
                <w:kern w:val="0"/>
                <w:sz w:val="20"/>
                <w:szCs w:val="20"/>
                <w:u w:val="single"/>
              </w:rPr>
              <w:t>(</w:t>
            </w:r>
            <w:r w:rsidR="007205B7" w:rsidRPr="003B241A">
              <w:rPr>
                <w:rFonts w:ascii="ＭＳ ゴシック" w:eastAsia="ＭＳ ゴシック" w:hAnsi="ＭＳ ゴシック" w:cs="ＭＳ ゴシック" w:hint="eastAsia"/>
                <w:color w:val="000000" w:themeColor="text1"/>
                <w:kern w:val="0"/>
                <w:sz w:val="20"/>
                <w:szCs w:val="20"/>
                <w:u w:val="single"/>
              </w:rPr>
              <w:t>6</w:t>
            </w:r>
            <w:r w:rsidRPr="003B241A">
              <w:rPr>
                <w:rFonts w:ascii="ＭＳ ゴシック" w:eastAsia="ＭＳ ゴシック" w:hAnsi="ＭＳ ゴシック" w:cs="ＭＳ ゴシック" w:hint="eastAsia"/>
                <w:color w:val="000000" w:themeColor="text1"/>
                <w:kern w:val="0"/>
                <w:sz w:val="20"/>
                <w:szCs w:val="20"/>
                <w:u w:val="single"/>
              </w:rPr>
              <w:t xml:space="preserve">) </w:t>
            </w:r>
            <w:r w:rsidRPr="003B241A">
              <w:rPr>
                <w:rFonts w:ascii="ＭＳ ゴシック" w:eastAsia="ＭＳ ゴシック" w:hAnsi="ＭＳ ゴシック"/>
                <w:color w:val="000000" w:themeColor="text1"/>
                <w:sz w:val="20"/>
                <w:szCs w:val="20"/>
                <w:u w:val="single"/>
              </w:rPr>
              <w:t>サービス管理責任者は</w:t>
            </w:r>
            <w:r w:rsidR="001351C5" w:rsidRPr="003B241A">
              <w:rPr>
                <w:rFonts w:ascii="ＭＳ ゴシック" w:eastAsia="ＭＳ ゴシック" w:hAnsi="ＭＳ ゴシック"/>
                <w:color w:val="000000" w:themeColor="text1"/>
                <w:sz w:val="20"/>
                <w:szCs w:val="20"/>
                <w:u w:val="single"/>
              </w:rPr>
              <w:t>，</w:t>
            </w:r>
            <w:r w:rsidR="007205B7" w:rsidRPr="003B241A">
              <w:rPr>
                <w:rFonts w:ascii="ＭＳ ゴシック" w:eastAsia="ＭＳ ゴシック" w:hAnsi="ＭＳ ゴシック"/>
                <w:color w:val="000000" w:themeColor="text1"/>
                <w:sz w:val="20"/>
                <w:szCs w:val="20"/>
                <w:u w:val="single"/>
              </w:rPr>
              <w:t>利用者及び当該利用者に対する指定自立生活援助の提供に当たる担当者を招集して行う</w:t>
            </w:r>
            <w:r w:rsidRPr="003B241A">
              <w:rPr>
                <w:rFonts w:ascii="ＭＳ ゴシック" w:eastAsia="ＭＳ ゴシック" w:hAnsi="ＭＳ ゴシック"/>
                <w:color w:val="000000" w:themeColor="text1"/>
                <w:sz w:val="20"/>
                <w:szCs w:val="20"/>
                <w:u w:val="single"/>
              </w:rPr>
              <w:t>自立生活援助計画の作成に係る会議</w:t>
            </w:r>
            <w:r w:rsidR="00B70879" w:rsidRPr="003B241A">
              <w:rPr>
                <w:rFonts w:ascii="ＭＳ ゴシック" w:eastAsia="ＭＳ ゴシック" w:hAnsi="ＭＳ ゴシック"/>
                <w:color w:val="000000" w:themeColor="text1"/>
                <w:sz w:val="20"/>
                <w:szCs w:val="20"/>
                <w:u w:val="single"/>
              </w:rPr>
              <w:t>（テレビ電話装置等の活用可能。）</w:t>
            </w:r>
            <w:r w:rsidRPr="003B241A">
              <w:rPr>
                <w:rFonts w:ascii="ＭＳ ゴシック" w:eastAsia="ＭＳ ゴシック" w:hAnsi="ＭＳ ゴシック"/>
                <w:color w:val="000000" w:themeColor="text1"/>
                <w:sz w:val="20"/>
                <w:szCs w:val="20"/>
                <w:u w:val="single"/>
              </w:rPr>
              <w:t>を開催し</w:t>
            </w:r>
            <w:r w:rsidR="001351C5" w:rsidRPr="003B241A">
              <w:rPr>
                <w:rFonts w:ascii="ＭＳ ゴシック" w:eastAsia="ＭＳ ゴシック" w:hAnsi="ＭＳ ゴシック"/>
                <w:color w:val="000000" w:themeColor="text1"/>
                <w:sz w:val="20"/>
                <w:szCs w:val="20"/>
                <w:u w:val="single"/>
              </w:rPr>
              <w:t>，</w:t>
            </w:r>
            <w:r w:rsidR="00841219" w:rsidRPr="003B241A">
              <w:rPr>
                <w:color w:val="000000" w:themeColor="text1"/>
                <w:u w:val="single"/>
              </w:rPr>
              <w:t>当該利用者の生活に対する意向等を改めて確認するとともに</w:t>
            </w:r>
            <w:r w:rsidR="00841219" w:rsidRPr="003B241A">
              <w:rPr>
                <w:rFonts w:hint="eastAsia"/>
                <w:color w:val="000000" w:themeColor="text1"/>
                <w:u w:val="single"/>
              </w:rPr>
              <w:t>，</w:t>
            </w:r>
            <w:r w:rsidRPr="003B241A">
              <w:rPr>
                <w:rFonts w:ascii="ＭＳ ゴシック" w:eastAsia="ＭＳ ゴシック" w:hAnsi="ＭＳ ゴシック"/>
                <w:color w:val="000000" w:themeColor="text1"/>
                <w:sz w:val="20"/>
                <w:szCs w:val="20"/>
                <w:u w:val="single"/>
              </w:rPr>
              <w:t>自立生活援助計画の原案の内容について意見を求めているか。</w:t>
            </w:r>
          </w:p>
          <w:p w:rsidR="00306053" w:rsidRPr="003B241A" w:rsidRDefault="00306053">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Chars="100" w:left="210" w:firstLineChars="50" w:firstLine="100"/>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3328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250368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436149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265335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A56941" w:rsidRPr="003B241A" w:rsidRDefault="00A56941">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380925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555848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kern w:val="0"/>
                <w:sz w:val="20"/>
                <w:szCs w:val="20"/>
              </w:rPr>
              <w:t>いない</w:t>
            </w:r>
          </w:p>
          <w:p w:rsidR="007205B7" w:rsidRPr="003B241A" w:rsidRDefault="007205B7">
            <w:pPr>
              <w:overflowPunct w:val="0"/>
              <w:jc w:val="center"/>
              <w:textAlignment w:val="baseline"/>
              <w:rPr>
                <w:rFonts w:ascii="ＭＳ ゴシック" w:eastAsia="ＭＳ ゴシック" w:hAnsi="ＭＳ ゴシック"/>
                <w:color w:val="000000" w:themeColor="text1"/>
                <w:kern w:val="0"/>
                <w:sz w:val="20"/>
                <w:szCs w:val="20"/>
              </w:rPr>
            </w:pPr>
          </w:p>
          <w:p w:rsidR="007205B7" w:rsidRPr="003B241A" w:rsidRDefault="007205B7">
            <w:pPr>
              <w:overflowPunct w:val="0"/>
              <w:jc w:val="center"/>
              <w:textAlignment w:val="baseline"/>
              <w:rPr>
                <w:rFonts w:ascii="ＭＳ ゴシック" w:eastAsia="ＭＳ ゴシック" w:hAnsi="ＭＳ ゴシック"/>
                <w:color w:val="000000" w:themeColor="text1"/>
                <w:kern w:val="0"/>
                <w:sz w:val="20"/>
                <w:szCs w:val="20"/>
              </w:rPr>
            </w:pPr>
          </w:p>
          <w:p w:rsidR="007205B7" w:rsidRPr="003B241A" w:rsidRDefault="007205B7">
            <w:pPr>
              <w:overflowPunct w:val="0"/>
              <w:jc w:val="center"/>
              <w:textAlignment w:val="baseline"/>
              <w:rPr>
                <w:rFonts w:ascii="ＭＳ ゴシック" w:eastAsia="ＭＳ ゴシック" w:hAnsi="ＭＳ ゴシック"/>
                <w:color w:val="000000" w:themeColor="text1"/>
                <w:kern w:val="0"/>
                <w:sz w:val="20"/>
                <w:szCs w:val="20"/>
              </w:rPr>
            </w:pPr>
          </w:p>
          <w:p w:rsidR="007205B7" w:rsidRPr="003B241A" w:rsidRDefault="007205B7">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903243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590382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024729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033558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383696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661260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380327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827490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自立生活援助計画には，利用者及びその家族の生活に対する意向，総合的な支援の方針，生活全般の質を向上させるための課題，指定障害福祉サービスの目標及びその達成時期，指定自立生活援助を提供する上での留意事項等を記載した書面である。</w:t>
            </w: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自立生活援助計画は，利用者の置かれている環境及び日常生活全般の状況等の評価を通じて利用者の希望する生活や課題等の把握</w:t>
            </w:r>
            <w:r w:rsidR="0011625B" w:rsidRPr="003B241A">
              <w:rPr>
                <w:rFonts w:ascii="ＭＳ ゴシック" w:eastAsia="ＭＳ ゴシック" w:hAnsi="ＭＳ ゴシック" w:cs="ＭＳ ゴシック" w:hint="eastAsia"/>
                <w:color w:val="000000" w:themeColor="text1"/>
                <w:kern w:val="0"/>
                <w:sz w:val="20"/>
                <w:szCs w:val="20"/>
              </w:rPr>
              <w:t>（アセスメント）</w:t>
            </w:r>
            <w:r w:rsidRPr="003B241A">
              <w:rPr>
                <w:rFonts w:ascii="ＭＳ ゴシック" w:eastAsia="ＭＳ ゴシック" w:hAnsi="ＭＳ ゴシック" w:cs="ＭＳ ゴシック" w:hint="eastAsia"/>
                <w:color w:val="000000" w:themeColor="text1"/>
                <w:kern w:val="0"/>
                <w:sz w:val="20"/>
                <w:szCs w:val="20"/>
              </w:rPr>
              <w:t>を行</w:t>
            </w:r>
            <w:r w:rsidR="004B499E" w:rsidRPr="003B241A">
              <w:rPr>
                <w:rFonts w:ascii="ＭＳ ゴシック" w:eastAsia="ＭＳ ゴシック" w:hAnsi="ＭＳ ゴシック" w:cs="ＭＳ ゴシック" w:hint="eastAsia"/>
                <w:color w:val="000000" w:themeColor="text1"/>
                <w:kern w:val="0"/>
                <w:sz w:val="20"/>
                <w:szCs w:val="20"/>
              </w:rPr>
              <w:t>うとともに，利用者の自己決定の尊重及び意思決定の支援に配慮しつつ</w:t>
            </w:r>
            <w:r w:rsidRPr="003B241A">
              <w:rPr>
                <w:rFonts w:ascii="ＭＳ ゴシック" w:eastAsia="ＭＳ ゴシック" w:hAnsi="ＭＳ ゴシック" w:cs="ＭＳ ゴシック" w:hint="eastAsia"/>
                <w:color w:val="000000" w:themeColor="text1"/>
                <w:kern w:val="0"/>
                <w:sz w:val="20"/>
                <w:szCs w:val="20"/>
              </w:rPr>
              <w:t>，利用者が自立した日常生活を営むことができるよう支援する上での適切な支援内容の検討に基づいて立案されるものである。</w:t>
            </w: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rPr>
                <w:rFonts w:ascii="ＭＳ ゴシック" w:eastAsia="ＭＳ ゴシック" w:hAnsi="ＭＳ ゴシック" w:cs="ＭＳ Ｐゴシック"/>
                <w:color w:val="000000" w:themeColor="text1"/>
                <w:kern w:val="0"/>
                <w:sz w:val="20"/>
                <w:szCs w:val="20"/>
              </w:rPr>
            </w:pPr>
          </w:p>
          <w:p w:rsidR="00306053" w:rsidRPr="003B241A" w:rsidRDefault="00306053">
            <w:pP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olor w:val="000000" w:themeColor="text1"/>
                <w:sz w:val="20"/>
                <w:szCs w:val="20"/>
              </w:rPr>
              <w:t>個別支援計画</w:t>
            </w:r>
          </w:p>
          <w:p w:rsidR="00306053" w:rsidRPr="003B241A" w:rsidRDefault="00306053">
            <w:pPr>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19"/>
                <w:szCs w:val="19"/>
              </w:rPr>
              <w:t>サービス管理責任者が個別支援計画を作成していることが分かる書類</w:t>
            </w:r>
          </w:p>
          <w:p w:rsidR="00306053" w:rsidRPr="003B241A" w:rsidRDefault="00306053">
            <w:pPr>
              <w:rPr>
                <w:rFonts w:ascii="ＭＳ ゴシック" w:eastAsia="ＭＳ ゴシック" w:hAnsi="ＭＳ ゴシック"/>
                <w:color w:val="000000" w:themeColor="text1"/>
                <w:sz w:val="20"/>
                <w:szCs w:val="20"/>
              </w:rPr>
            </w:pPr>
          </w:p>
          <w:p w:rsidR="00306053" w:rsidRPr="003B241A" w:rsidRDefault="00306053">
            <w:pPr>
              <w:rPr>
                <w:rFonts w:ascii="ＭＳ ゴシック" w:eastAsia="ＭＳ ゴシック" w:hAnsi="ＭＳ ゴシック"/>
                <w:color w:val="000000" w:themeColor="text1"/>
                <w:sz w:val="20"/>
                <w:szCs w:val="20"/>
              </w:rPr>
            </w:pPr>
          </w:p>
          <w:p w:rsidR="00306053" w:rsidRPr="003B241A" w:rsidRDefault="00306053">
            <w:pP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個別支援計画</w:t>
            </w:r>
          </w:p>
          <w:p w:rsidR="00306053" w:rsidRPr="003B241A" w:rsidRDefault="00306053">
            <w:pPr>
              <w:ind w:left="150" w:hangingChars="75" w:hanging="150"/>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19"/>
                <w:szCs w:val="19"/>
              </w:rPr>
              <w:t>アセスメント及びモニタリングを実施したことが分かる記録</w:t>
            </w:r>
          </w:p>
          <w:p w:rsidR="00306053" w:rsidRPr="003B241A" w:rsidRDefault="00306053">
            <w:pPr>
              <w:ind w:left="120" w:hangingChars="75" w:hanging="120"/>
              <w:rPr>
                <w:rFonts w:ascii="ＭＳ ゴシック" w:eastAsia="ＭＳ ゴシック" w:hAnsi="ＭＳ ゴシック"/>
                <w:color w:val="000000" w:themeColor="text1"/>
                <w:sz w:val="16"/>
                <w:szCs w:val="16"/>
              </w:rPr>
            </w:pPr>
          </w:p>
          <w:p w:rsidR="00306053" w:rsidRPr="003B241A" w:rsidRDefault="00306053">
            <w:pPr>
              <w:ind w:left="120" w:hangingChars="75" w:hanging="120"/>
              <w:rPr>
                <w:rFonts w:ascii="ＭＳ ゴシック" w:eastAsia="ＭＳ ゴシック" w:hAnsi="ＭＳ ゴシック"/>
                <w:color w:val="000000" w:themeColor="text1"/>
                <w:sz w:val="16"/>
                <w:szCs w:val="16"/>
              </w:rPr>
            </w:pPr>
          </w:p>
          <w:p w:rsidR="007205B7" w:rsidRPr="003B241A" w:rsidRDefault="007205B7" w:rsidP="007205B7">
            <w:pPr>
              <w:ind w:left="150" w:hangingChars="75" w:hanging="150"/>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19"/>
                <w:szCs w:val="19"/>
              </w:rPr>
              <w:t>アセスメントを実施したことが分かる記録</w:t>
            </w:r>
          </w:p>
          <w:p w:rsidR="007205B7" w:rsidRPr="003B241A" w:rsidRDefault="007205B7" w:rsidP="007205B7">
            <w:pP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面接記録</w:t>
            </w:r>
          </w:p>
          <w:p w:rsidR="007205B7" w:rsidRPr="003B241A" w:rsidRDefault="007205B7">
            <w:pPr>
              <w:ind w:left="120" w:hangingChars="75" w:hanging="120"/>
              <w:rPr>
                <w:rFonts w:ascii="ＭＳ ゴシック" w:eastAsia="ＭＳ ゴシック" w:hAnsi="ＭＳ ゴシック"/>
                <w:color w:val="000000" w:themeColor="text1"/>
                <w:sz w:val="16"/>
                <w:szCs w:val="16"/>
              </w:rPr>
            </w:pPr>
          </w:p>
          <w:p w:rsidR="00306053" w:rsidRPr="003B241A" w:rsidRDefault="00306053">
            <w:pPr>
              <w:ind w:left="150" w:hangingChars="75" w:hanging="150"/>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19"/>
                <w:szCs w:val="19"/>
              </w:rPr>
              <w:t>アセスメントを実施したことが分かる記録</w:t>
            </w:r>
          </w:p>
          <w:p w:rsidR="00306053" w:rsidRPr="003B241A" w:rsidRDefault="00306053">
            <w:pP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面接記録</w:t>
            </w:r>
          </w:p>
          <w:p w:rsidR="00306053" w:rsidRPr="003B241A" w:rsidRDefault="00306053">
            <w:pPr>
              <w:rPr>
                <w:rFonts w:ascii="ＭＳ ゴシック" w:eastAsia="ＭＳ ゴシック" w:hAnsi="ＭＳ ゴシック"/>
                <w:color w:val="000000" w:themeColor="text1"/>
                <w:sz w:val="20"/>
                <w:szCs w:val="20"/>
              </w:rPr>
            </w:pPr>
          </w:p>
          <w:p w:rsidR="00306053" w:rsidRPr="003B241A" w:rsidRDefault="00306053">
            <w:pPr>
              <w:rPr>
                <w:rFonts w:ascii="ＭＳ ゴシック" w:eastAsia="ＭＳ ゴシック" w:hAnsi="ＭＳ ゴシック"/>
                <w:color w:val="000000" w:themeColor="text1"/>
                <w:sz w:val="20"/>
                <w:szCs w:val="20"/>
              </w:rPr>
            </w:pPr>
          </w:p>
          <w:p w:rsidR="00306053" w:rsidRPr="003B241A" w:rsidRDefault="00306053">
            <w:pPr>
              <w:rPr>
                <w:rFonts w:ascii="ＭＳ ゴシック" w:eastAsia="ＭＳ ゴシック" w:hAnsi="ＭＳ ゴシック"/>
                <w:color w:val="000000" w:themeColor="text1"/>
                <w:sz w:val="20"/>
                <w:szCs w:val="20"/>
              </w:rPr>
            </w:pPr>
          </w:p>
          <w:p w:rsidR="00306053" w:rsidRPr="003B241A" w:rsidRDefault="00306053">
            <w:pPr>
              <w:ind w:left="200" w:hangingChars="100" w:hanging="200"/>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19"/>
                <w:szCs w:val="19"/>
              </w:rPr>
              <w:t>個別支援計画の原案</w:t>
            </w:r>
          </w:p>
          <w:p w:rsidR="00306053" w:rsidRPr="003B241A" w:rsidRDefault="00306053">
            <w:pPr>
              <w:ind w:left="200" w:hangingChars="100" w:hanging="200"/>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19"/>
                <w:szCs w:val="19"/>
              </w:rPr>
              <w:t>他サービスとの連携状況が分かる書類</w:t>
            </w:r>
          </w:p>
          <w:p w:rsidR="00306053" w:rsidRPr="003B241A" w:rsidRDefault="00306053">
            <w:pPr>
              <w:ind w:left="150" w:hangingChars="75" w:hanging="150"/>
              <w:rPr>
                <w:rFonts w:ascii="ＭＳ ゴシック" w:eastAsia="ＭＳ ゴシック" w:hAnsi="ＭＳ ゴシック"/>
                <w:color w:val="000000" w:themeColor="text1"/>
                <w:sz w:val="20"/>
                <w:szCs w:val="20"/>
              </w:rPr>
            </w:pPr>
          </w:p>
          <w:p w:rsidR="00306053" w:rsidRPr="003B241A" w:rsidRDefault="00306053">
            <w:pPr>
              <w:ind w:left="150" w:hangingChars="75" w:hanging="150"/>
              <w:rPr>
                <w:rFonts w:ascii="ＭＳ ゴシック" w:eastAsia="ＭＳ ゴシック" w:hAnsi="ＭＳ ゴシック"/>
                <w:color w:val="000000" w:themeColor="text1"/>
                <w:sz w:val="20"/>
                <w:szCs w:val="20"/>
              </w:rPr>
            </w:pPr>
          </w:p>
          <w:p w:rsidR="00306053" w:rsidRPr="003B241A" w:rsidRDefault="00306053">
            <w:pPr>
              <w:ind w:left="150" w:hangingChars="75" w:hanging="150"/>
              <w:rPr>
                <w:rFonts w:ascii="ＭＳ ゴシック" w:eastAsia="ＭＳ ゴシック" w:hAnsi="ＭＳ ゴシック"/>
                <w:color w:val="000000" w:themeColor="text1"/>
                <w:sz w:val="20"/>
                <w:szCs w:val="20"/>
              </w:rPr>
            </w:pPr>
          </w:p>
          <w:p w:rsidR="00306053" w:rsidRPr="003B241A" w:rsidRDefault="00306053">
            <w:pPr>
              <w:ind w:left="150" w:hangingChars="75" w:hanging="150"/>
              <w:rPr>
                <w:rFonts w:ascii="ＭＳ ゴシック" w:eastAsia="ＭＳ ゴシック" w:hAnsi="ＭＳ ゴシック"/>
                <w:color w:val="000000" w:themeColor="text1"/>
                <w:sz w:val="20"/>
                <w:szCs w:val="20"/>
              </w:rPr>
            </w:pPr>
          </w:p>
          <w:p w:rsidR="00306053" w:rsidRPr="003B241A" w:rsidRDefault="00306053">
            <w:pPr>
              <w:rPr>
                <w:rFonts w:ascii="ＭＳ ゴシック" w:eastAsia="ＭＳ ゴシック" w:hAnsi="ＭＳ ゴシック"/>
                <w:color w:val="000000" w:themeColor="text1"/>
                <w:sz w:val="20"/>
                <w:szCs w:val="20"/>
              </w:rPr>
            </w:pPr>
          </w:p>
          <w:p w:rsidR="00306053" w:rsidRPr="003B241A" w:rsidRDefault="00306053">
            <w:pPr>
              <w:ind w:left="150" w:hangingChars="75" w:hanging="150"/>
              <w:rPr>
                <w:rFonts w:ascii="ＭＳ ゴシック" w:eastAsia="ＭＳ ゴシック" w:hAnsi="ＭＳ ゴシック"/>
                <w:color w:val="000000" w:themeColor="text1"/>
                <w:sz w:val="20"/>
                <w:szCs w:val="20"/>
              </w:rPr>
            </w:pPr>
          </w:p>
          <w:p w:rsidR="00306053" w:rsidRPr="003B241A" w:rsidRDefault="00306053">
            <w:pPr>
              <w:ind w:left="150" w:hangingChars="75" w:hanging="150"/>
              <w:rPr>
                <w:rFonts w:ascii="ＭＳ ゴシック" w:eastAsia="ＭＳ ゴシック" w:hAnsi="ＭＳ ゴシック"/>
                <w:color w:val="000000" w:themeColor="text1"/>
                <w:sz w:val="20"/>
                <w:szCs w:val="20"/>
              </w:rPr>
            </w:pPr>
          </w:p>
          <w:p w:rsidR="00306053" w:rsidRPr="003B241A" w:rsidRDefault="00306053">
            <w:pPr>
              <w:ind w:left="200" w:hangingChars="100" w:hanging="200"/>
              <w:rPr>
                <w:rFonts w:ascii="ＭＳ ゴシック" w:eastAsia="ＭＳ ゴシック" w:hAnsi="ＭＳ ゴシック"/>
                <w:color w:val="000000" w:themeColor="text1"/>
                <w:sz w:val="16"/>
                <w:szCs w:val="16"/>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サービス担当者会議の記録</w:t>
            </w:r>
          </w:p>
          <w:p w:rsidR="00306053" w:rsidRPr="003B241A" w:rsidRDefault="00306053">
            <w:pPr>
              <w:ind w:left="150" w:hangingChars="75" w:hanging="150"/>
              <w:rPr>
                <w:rFonts w:ascii="ＭＳ ゴシック" w:eastAsia="ＭＳ ゴシック" w:hAnsi="ＭＳ ゴシック"/>
                <w:color w:val="000000" w:themeColor="text1"/>
                <w:sz w:val="20"/>
                <w:szCs w:val="20"/>
              </w:rPr>
            </w:pPr>
          </w:p>
          <w:p w:rsidR="00306053" w:rsidRPr="003B241A" w:rsidRDefault="00306053">
            <w:pPr>
              <w:ind w:left="150" w:hangingChars="75" w:hanging="150"/>
              <w:rPr>
                <w:rFonts w:ascii="ＭＳ ゴシック" w:eastAsia="ＭＳ ゴシック" w:hAnsi="ＭＳ ゴシック"/>
                <w:color w:val="000000" w:themeColor="text1"/>
                <w:sz w:val="20"/>
                <w:szCs w:val="20"/>
              </w:rPr>
            </w:pPr>
          </w:p>
          <w:p w:rsidR="00306053" w:rsidRPr="003B241A" w:rsidRDefault="00306053">
            <w:pPr>
              <w:ind w:left="150" w:hangingChars="75" w:hanging="150"/>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第四３</w:t>
            </w:r>
            <w:r w:rsidRPr="003B241A">
              <w:rPr>
                <w:rFonts w:ascii="ＭＳ ゴシック" w:eastAsia="ＭＳ ゴシック" w:hAnsi="ＭＳ ゴシック" w:cs="ＭＳ ゴシック"/>
                <w:color w:val="000000" w:themeColor="text1"/>
                <w:kern w:val="0"/>
                <w:sz w:val="20"/>
                <w:szCs w:val="20"/>
              </w:rPr>
              <w:t>(7)</w:t>
            </w: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7205B7" w:rsidRPr="003B241A" w:rsidRDefault="007205B7" w:rsidP="007205B7">
            <w:pPr>
              <w:overflowPunct w:val="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7205B7" w:rsidRPr="003B241A" w:rsidRDefault="007205B7" w:rsidP="007205B7">
            <w:pPr>
              <w:overflowPunct w:val="0"/>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条第３項）</w:t>
            </w:r>
          </w:p>
          <w:p w:rsidR="007205B7" w:rsidRPr="003B241A" w:rsidRDefault="007205B7">
            <w:pPr>
              <w:overflowPunct w:val="0"/>
              <w:textAlignment w:val="baseline"/>
              <w:rPr>
                <w:rFonts w:ascii="ＭＳ ゴシック" w:eastAsia="ＭＳ ゴシック" w:hAnsi="ＭＳ ゴシック"/>
                <w:color w:val="000000" w:themeColor="text1"/>
                <w:kern w:val="0"/>
                <w:sz w:val="20"/>
                <w:szCs w:val="20"/>
              </w:rPr>
            </w:pPr>
          </w:p>
          <w:p w:rsidR="007205B7" w:rsidRPr="003B241A" w:rsidRDefault="007205B7">
            <w:pPr>
              <w:overflowPunct w:val="0"/>
              <w:textAlignment w:val="baseline"/>
              <w:rPr>
                <w:rFonts w:ascii="ＭＳ ゴシック" w:eastAsia="ＭＳ ゴシック" w:hAnsi="ＭＳ ゴシック"/>
                <w:color w:val="000000" w:themeColor="text1"/>
                <w:kern w:val="0"/>
                <w:sz w:val="20"/>
                <w:szCs w:val="20"/>
              </w:rPr>
            </w:pPr>
          </w:p>
          <w:p w:rsidR="007205B7" w:rsidRPr="003B241A" w:rsidRDefault="007205B7">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w:t>
            </w:r>
            <w:r w:rsidR="007205B7" w:rsidRPr="003B241A">
              <w:rPr>
                <w:rFonts w:ascii="ＭＳ ゴシック" w:eastAsia="ＭＳ ゴシック" w:hAnsi="ＭＳ ゴシック" w:cs="ＭＳ ゴシック" w:hint="eastAsia"/>
                <w:color w:val="000000" w:themeColor="text1"/>
                <w:kern w:val="0"/>
                <w:sz w:val="20"/>
                <w:szCs w:val="20"/>
              </w:rPr>
              <w:t>４</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厚令171第206条の</w:t>
            </w:r>
            <w:r w:rsidRPr="003B241A">
              <w:rPr>
                <w:rFonts w:ascii="ＭＳ ゴシック" w:eastAsia="ＭＳ ゴシック" w:hAnsi="ＭＳ ゴシック" w:cs="ＭＳ ゴシック"/>
                <w:color w:val="000000" w:themeColor="text1"/>
                <w:kern w:val="0"/>
                <w:sz w:val="20"/>
                <w:szCs w:val="20"/>
              </w:rPr>
              <w:t>20</w:t>
            </w:r>
          </w:p>
          <w:p w:rsidR="00306053" w:rsidRPr="003B241A" w:rsidRDefault="00306053">
            <w:pPr>
              <w:overflowPunct w:val="0"/>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w:t>
            </w:r>
            <w:r w:rsidR="007205B7" w:rsidRPr="003B241A">
              <w:rPr>
                <w:rFonts w:ascii="ＭＳ ゴシック" w:eastAsia="ＭＳ ゴシック" w:hAnsi="ＭＳ ゴシック" w:cs="ＭＳ ゴシック" w:hint="eastAsia"/>
                <w:color w:val="000000" w:themeColor="text1"/>
                <w:kern w:val="0"/>
                <w:sz w:val="20"/>
                <w:szCs w:val="20"/>
              </w:rPr>
              <w:t>５</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厚令171第206条の</w:t>
            </w:r>
            <w:r w:rsidRPr="003B241A">
              <w:rPr>
                <w:rFonts w:ascii="ＭＳ ゴシック" w:eastAsia="ＭＳ ゴシック" w:hAnsi="ＭＳ ゴシック" w:cs="ＭＳ ゴシック"/>
                <w:color w:val="000000" w:themeColor="text1"/>
                <w:kern w:val="0"/>
                <w:sz w:val="20"/>
                <w:szCs w:val="20"/>
              </w:rPr>
              <w:t>20</w:t>
            </w:r>
          </w:p>
          <w:p w:rsidR="00306053" w:rsidRPr="003B241A" w:rsidRDefault="00306053">
            <w:pPr>
              <w:overflowPunct w:val="0"/>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w:t>
            </w:r>
            <w:r w:rsidR="007205B7" w:rsidRPr="003B241A">
              <w:rPr>
                <w:rFonts w:ascii="ＭＳ ゴシック" w:eastAsia="ＭＳ ゴシック" w:hAnsi="ＭＳ ゴシック" w:cs="ＭＳ ゴシック" w:hint="eastAsia"/>
                <w:color w:val="000000" w:themeColor="text1"/>
                <w:kern w:val="0"/>
                <w:sz w:val="20"/>
                <w:szCs w:val="20"/>
              </w:rPr>
              <w:t>６</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jc w:val="righ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18　サービス管理責任者の責務</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w:t>
            </w:r>
            <w:r w:rsidR="007205B7" w:rsidRPr="003B241A">
              <w:rPr>
                <w:rFonts w:ascii="ＭＳ ゴシック" w:eastAsia="ＭＳ ゴシック" w:hAnsi="ＭＳ ゴシック" w:cs="ＭＳ ゴシック" w:hint="eastAsia"/>
                <w:color w:val="000000" w:themeColor="text1"/>
                <w:kern w:val="0"/>
                <w:sz w:val="20"/>
                <w:szCs w:val="20"/>
                <w:u w:val="single"/>
              </w:rPr>
              <w:t>7</w:t>
            </w:r>
            <w:r w:rsidRPr="003B241A">
              <w:rPr>
                <w:rFonts w:ascii="ＭＳ ゴシック" w:eastAsia="ＭＳ ゴシック" w:hAnsi="ＭＳ ゴシック" w:cs="ＭＳ ゴシック" w:hint="eastAsia"/>
                <w:color w:val="000000" w:themeColor="text1"/>
                <w:kern w:val="0"/>
                <w:sz w:val="20"/>
                <w:szCs w:val="20"/>
                <w:u w:val="single"/>
              </w:rPr>
              <w:t>) サービス管理責任者は，自立生活援助計画の原案の内容について利用者又はその家族に対して説明し，文書により利用者の同意を得ているか。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w:t>
            </w:r>
            <w:r w:rsidR="007205B7" w:rsidRPr="003B241A">
              <w:rPr>
                <w:rFonts w:ascii="ＭＳ ゴシック" w:eastAsia="ＭＳ ゴシック" w:hAnsi="ＭＳ ゴシック" w:cs="ＭＳ ゴシック" w:hint="eastAsia"/>
                <w:color w:val="000000" w:themeColor="text1"/>
                <w:kern w:val="0"/>
                <w:sz w:val="20"/>
                <w:szCs w:val="20"/>
                <w:u w:val="single"/>
              </w:rPr>
              <w:t>8</w:t>
            </w:r>
            <w:r w:rsidRPr="003B241A">
              <w:rPr>
                <w:rFonts w:ascii="ＭＳ ゴシック" w:eastAsia="ＭＳ ゴシック" w:hAnsi="ＭＳ ゴシック" w:cs="ＭＳ ゴシック" w:hint="eastAsia"/>
                <w:color w:val="000000" w:themeColor="text1"/>
                <w:kern w:val="0"/>
                <w:sz w:val="20"/>
                <w:szCs w:val="20"/>
                <w:u w:val="single"/>
              </w:rPr>
              <w:t>) サービス管理責任者は，自立生活援助計画を作成した際には，当該自立生活援助計画を利用者</w:t>
            </w:r>
            <w:r w:rsidR="004B499E" w:rsidRPr="003B241A">
              <w:rPr>
                <w:rFonts w:ascii="ＭＳ ゴシック" w:eastAsia="ＭＳ ゴシック" w:hAnsi="ＭＳ ゴシック" w:cs="ＭＳ ゴシック" w:hint="eastAsia"/>
                <w:color w:val="000000" w:themeColor="text1"/>
                <w:kern w:val="0"/>
                <w:sz w:val="20"/>
                <w:szCs w:val="20"/>
                <w:u w:val="single"/>
              </w:rPr>
              <w:t>及び指定</w:t>
            </w:r>
            <w:r w:rsidR="002E076F" w:rsidRPr="003B241A">
              <w:rPr>
                <w:rFonts w:ascii="ＭＳ ゴシック" w:eastAsia="ＭＳ ゴシック" w:hAnsi="ＭＳ ゴシック" w:cs="ＭＳ ゴシック" w:hint="eastAsia"/>
                <w:color w:val="000000" w:themeColor="text1"/>
                <w:kern w:val="0"/>
                <w:sz w:val="20"/>
                <w:szCs w:val="20"/>
                <w:u w:val="single"/>
              </w:rPr>
              <w:t>特定相談支援</w:t>
            </w:r>
            <w:r w:rsidR="004B499E" w:rsidRPr="003B241A">
              <w:rPr>
                <w:rFonts w:ascii="ＭＳ ゴシック" w:eastAsia="ＭＳ ゴシック" w:hAnsi="ＭＳ ゴシック" w:cs="ＭＳ ゴシック" w:hint="eastAsia"/>
                <w:color w:val="000000" w:themeColor="text1"/>
                <w:kern w:val="0"/>
                <w:sz w:val="20"/>
                <w:szCs w:val="20"/>
                <w:u w:val="single"/>
              </w:rPr>
              <w:t>事業者等</w:t>
            </w:r>
            <w:r w:rsidRPr="003B241A">
              <w:rPr>
                <w:rFonts w:ascii="ＭＳ ゴシック" w:eastAsia="ＭＳ ゴシック" w:hAnsi="ＭＳ ゴシック" w:cs="ＭＳ ゴシック" w:hint="eastAsia"/>
                <w:color w:val="000000" w:themeColor="text1"/>
                <w:kern w:val="0"/>
                <w:sz w:val="20"/>
                <w:szCs w:val="20"/>
                <w:u w:val="single"/>
              </w:rPr>
              <w:t>に交付しているか。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w:t>
            </w:r>
            <w:r w:rsidR="007205B7" w:rsidRPr="003B241A">
              <w:rPr>
                <w:rFonts w:ascii="ＭＳ ゴシック" w:eastAsia="ＭＳ ゴシック" w:hAnsi="ＭＳ ゴシック" w:cs="ＭＳ ゴシック" w:hint="eastAsia"/>
                <w:color w:val="000000" w:themeColor="text1"/>
                <w:kern w:val="0"/>
                <w:sz w:val="20"/>
                <w:szCs w:val="20"/>
                <w:u w:val="single"/>
              </w:rPr>
              <w:t>9</w:t>
            </w:r>
            <w:r w:rsidRPr="003B241A">
              <w:rPr>
                <w:rFonts w:ascii="ＭＳ ゴシック" w:eastAsia="ＭＳ ゴシック" w:hAnsi="ＭＳ ゴシック" w:cs="ＭＳ ゴシック" w:hint="eastAsia"/>
                <w:color w:val="000000" w:themeColor="text1"/>
                <w:kern w:val="0"/>
                <w:sz w:val="20"/>
                <w:szCs w:val="20"/>
                <w:u w:val="single"/>
              </w:rPr>
              <w:t>) サービス管理責任者は，自立生活援助計画の作成後，自立生活援助計画の実施状況の把握（モニタリング</w:t>
            </w:r>
            <w:r w:rsidRPr="003B241A">
              <w:rPr>
                <w:rFonts w:ascii="ＭＳ ゴシック" w:eastAsia="ＭＳ ゴシック" w:hAnsi="ＭＳ ゴシック" w:cs="ＭＳ ゴシック"/>
                <w:color w:val="000000" w:themeColor="text1"/>
                <w:kern w:val="0"/>
                <w:sz w:val="20"/>
                <w:szCs w:val="20"/>
                <w:u w:val="single"/>
              </w:rPr>
              <w:t>（</w:t>
            </w:r>
            <w:r w:rsidRPr="003B241A">
              <w:rPr>
                <w:rFonts w:ascii="ＭＳ ゴシック" w:eastAsia="ＭＳ ゴシック" w:hAnsi="ＭＳ ゴシック" w:cs="ＭＳ ゴシック" w:hint="eastAsia"/>
                <w:color w:val="000000" w:themeColor="text1"/>
                <w:kern w:val="0"/>
                <w:sz w:val="20"/>
                <w:szCs w:val="20"/>
                <w:u w:val="single"/>
              </w:rPr>
              <w:t>利用者についての継続的なアセスメントを含む。））を行うとともに，少なくとも３月に１回以上，自立生活援助計画の見直しを行い，必要に応じて自立生活援助計画の変更を行っているか。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w:t>
            </w:r>
            <w:r w:rsidR="007205B7" w:rsidRPr="003B241A">
              <w:rPr>
                <w:rFonts w:ascii="ＭＳ ゴシック" w:eastAsia="ＭＳ ゴシック" w:hAnsi="ＭＳ ゴシック" w:cs="ＭＳ ゴシック" w:hint="eastAsia"/>
                <w:color w:val="000000" w:themeColor="text1"/>
                <w:kern w:val="0"/>
                <w:sz w:val="20"/>
                <w:szCs w:val="20"/>
                <w:u w:val="single"/>
              </w:rPr>
              <w:t>10</w:t>
            </w:r>
            <w:r w:rsidRPr="003B241A">
              <w:rPr>
                <w:rFonts w:ascii="ＭＳ ゴシック" w:eastAsia="ＭＳ ゴシック" w:hAnsi="ＭＳ ゴシック" w:cs="ＭＳ ゴシック" w:hint="eastAsia"/>
                <w:color w:val="000000" w:themeColor="text1"/>
                <w:kern w:val="0"/>
                <w:sz w:val="20"/>
                <w:szCs w:val="20"/>
                <w:u w:val="single"/>
              </w:rPr>
              <w:t>) サービス管理責任者は，モニタリングに当たっては，利用者及びその家族等との連絡を継続的に行うこととし，特段の事情のない限り，次に定めるところにより行っているか。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7205B7">
            <w:pPr>
              <w:overflowPunct w:val="0"/>
              <w:spacing w:line="280" w:lineRule="exact"/>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w:t>
            </w:r>
            <w:r w:rsidR="007205B7" w:rsidRPr="003B241A">
              <w:rPr>
                <w:rFonts w:ascii="ＭＳ ゴシック" w:eastAsia="ＭＳ ゴシック" w:hAnsi="ＭＳ ゴシック" w:cs="ＭＳ ゴシック" w:hint="eastAsia"/>
                <w:color w:val="000000" w:themeColor="text1"/>
                <w:kern w:val="0"/>
                <w:sz w:val="20"/>
                <w:szCs w:val="20"/>
                <w:u w:val="single"/>
              </w:rPr>
              <w:t>1</w:t>
            </w:r>
            <w:r w:rsidRPr="003B241A">
              <w:rPr>
                <w:rFonts w:ascii="ＭＳ ゴシック" w:eastAsia="ＭＳ ゴシック" w:hAnsi="ＭＳ ゴシック" w:cs="ＭＳ ゴシック" w:hint="eastAsia"/>
                <w:color w:val="000000" w:themeColor="text1"/>
                <w:kern w:val="0"/>
                <w:sz w:val="20"/>
                <w:szCs w:val="20"/>
                <w:u w:val="single"/>
              </w:rPr>
              <w:t>)</w:t>
            </w:r>
            <w:r w:rsidRPr="003B241A">
              <w:rPr>
                <w:rFonts w:ascii="ＭＳ ゴシック" w:eastAsia="ＭＳ ゴシック" w:hAnsi="ＭＳ ゴシック" w:hint="eastAsia"/>
                <w:color w:val="000000" w:themeColor="text1"/>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自立生活援助計画に変更のあった場合，(2)から(</w:t>
            </w:r>
            <w:r w:rsidR="004B0F30" w:rsidRPr="003B241A">
              <w:rPr>
                <w:rFonts w:ascii="ＭＳ ゴシック" w:eastAsia="ＭＳ ゴシック" w:hAnsi="ＭＳ ゴシック" w:cs="ＭＳ ゴシック" w:hint="eastAsia"/>
                <w:color w:val="000000" w:themeColor="text1"/>
                <w:kern w:val="0"/>
                <w:sz w:val="20"/>
                <w:szCs w:val="20"/>
                <w:u w:val="single"/>
              </w:rPr>
              <w:t>8</w:t>
            </w:r>
            <w:r w:rsidRPr="003B241A">
              <w:rPr>
                <w:rFonts w:ascii="ＭＳ ゴシック" w:eastAsia="ＭＳ ゴシック" w:hAnsi="ＭＳ ゴシック" w:cs="ＭＳ ゴシック" w:hint="eastAsia"/>
                <w:color w:val="000000" w:themeColor="text1"/>
                <w:kern w:val="0"/>
                <w:sz w:val="20"/>
                <w:szCs w:val="20"/>
                <w:u w:val="single"/>
              </w:rPr>
              <w:t>)に準じて取り扱っているか。</w:t>
            </w:r>
          </w:p>
          <w:p w:rsidR="00306053" w:rsidRPr="003B241A" w:rsidRDefault="00306053">
            <w:pPr>
              <w:overflowPunct w:val="0"/>
              <w:spacing w:line="280" w:lineRule="exact"/>
              <w:ind w:leftChars="50" w:left="405" w:hangingChars="150" w:hanging="3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spacing w:line="280" w:lineRule="exact"/>
              <w:ind w:leftChars="50" w:left="405" w:hangingChars="150" w:hanging="3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4B499E" w:rsidP="004B499E">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w:t>
            </w:r>
            <w:r w:rsidRPr="003B241A">
              <w:rPr>
                <w:rFonts w:ascii="ＭＳ ゴシック" w:eastAsia="ＭＳ ゴシック" w:hAnsi="ＭＳ ゴシック" w:cs="ＭＳ ゴシック"/>
                <w:color w:val="000000" w:themeColor="text1"/>
                <w:kern w:val="0"/>
                <w:sz w:val="20"/>
                <w:szCs w:val="20"/>
                <w:u w:val="single"/>
              </w:rPr>
              <w:t xml:space="preserve"> </w:t>
            </w:r>
            <w:r w:rsidR="00306053" w:rsidRPr="003B241A">
              <w:rPr>
                <w:rFonts w:ascii="ＭＳ ゴシック" w:eastAsia="ＭＳ ゴシック" w:hAnsi="ＭＳ ゴシック" w:cs="ＭＳ ゴシック" w:hint="eastAsia"/>
                <w:color w:val="000000" w:themeColor="text1"/>
                <w:kern w:val="0"/>
                <w:sz w:val="20"/>
                <w:szCs w:val="20"/>
                <w:u w:val="single"/>
              </w:rPr>
              <w:t>サービス管理責任者は，</w:t>
            </w:r>
            <w:r w:rsidR="00306053" w:rsidRPr="003B241A">
              <w:rPr>
                <w:rFonts w:ascii="ＭＳ ゴシック" w:eastAsia="ＭＳ ゴシック" w:hAnsi="ＭＳ ゴシック"/>
                <w:color w:val="000000" w:themeColor="text1"/>
                <w:sz w:val="20"/>
                <w:szCs w:val="20"/>
                <w:u w:val="single"/>
              </w:rPr>
              <w:t>自立生活援助計画の作成等</w:t>
            </w:r>
            <w:r w:rsidR="00306053" w:rsidRPr="003B241A">
              <w:rPr>
                <w:rFonts w:ascii="ＭＳ ゴシック" w:eastAsia="ＭＳ ゴシック" w:hAnsi="ＭＳ ゴシック" w:cs="ＭＳ ゴシック" w:hint="eastAsia"/>
                <w:color w:val="000000" w:themeColor="text1"/>
                <w:kern w:val="0"/>
                <w:sz w:val="20"/>
                <w:szCs w:val="20"/>
                <w:u w:val="single"/>
              </w:rPr>
              <w:t>務のほか，次に掲げる業務を行っているか。</w:t>
            </w:r>
          </w:p>
          <w:p w:rsidR="00306053" w:rsidRPr="003B241A" w:rsidRDefault="00306053" w:rsidP="003D30D3">
            <w:pPr>
              <w:overflowPunct w:val="0"/>
              <w:spacing w:line="28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①　利用申込者の利用に際し，その者に係る指定障害福祉サービス事業者等に対する照会等により，その者の心身の状況，当該指定自立生活援助事業所以外における指定障害福祉サービス等の利用状況等を把握すること。</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rsidP="003D30D3">
            <w:pPr>
              <w:overflowPunct w:val="0"/>
              <w:spacing w:line="28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②　利用者の心身の状況，その置かれている環境等に照らし，利用者が地域において自立した日常生活又は社会生活を継続して営むことができるよう必要な支援を行うこと。</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rsidP="003D30D3">
            <w:pPr>
              <w:overflowPunct w:val="0"/>
              <w:spacing w:line="280" w:lineRule="exact"/>
              <w:ind w:firstLineChars="200" w:firstLine="4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③　他の従業者に対する技術指導及び助言を行うこと。</w:t>
            </w:r>
          </w:p>
          <w:p w:rsidR="004B499E" w:rsidRPr="003B241A" w:rsidRDefault="004B499E">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p w:rsidR="004B499E" w:rsidRPr="003B241A" w:rsidRDefault="004B499E" w:rsidP="004B499E">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sz w:val="20"/>
                <w:szCs w:val="20"/>
              </w:rPr>
              <w:t>(2)</w:t>
            </w:r>
            <w:r w:rsidRPr="003B241A">
              <w:rPr>
                <w:rFonts w:ascii="ＭＳ ゴシック" w:eastAsia="ＭＳ ゴシック" w:hAnsi="ＭＳ ゴシック"/>
                <w:color w:val="000000" w:themeColor="text1"/>
                <w:sz w:val="20"/>
                <w:szCs w:val="20"/>
              </w:rPr>
              <w:t xml:space="preserve"> サービス管理責任者は</w:t>
            </w: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業務を行うに当たっては</w:t>
            </w: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利用者の自己決定の尊重を原則とした上で</w:t>
            </w: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利用者が自ら意思を決定することに困難を抱える場合には、適切に利用者への意思決定の支援が行われるよう努めているか。</w:t>
            </w:r>
          </w:p>
          <w:p w:rsidR="004B499E" w:rsidRPr="003B241A" w:rsidRDefault="004B499E">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p>
        </w:tc>
        <w:tc>
          <w:tcPr>
            <w:tcW w:w="18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496064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919163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29597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912288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002759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62176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867536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094272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817281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980977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D67E8" w:rsidRPr="003B241A" w:rsidRDefault="000D67E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D67E8" w:rsidRPr="003B241A" w:rsidRDefault="000D67E8">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066851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748165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0D67E8" w:rsidRPr="003B241A" w:rsidRDefault="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D67E8" w:rsidRPr="003B241A" w:rsidRDefault="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D67E8" w:rsidRPr="003B241A" w:rsidRDefault="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D67E8" w:rsidRPr="003B241A" w:rsidRDefault="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D67E8" w:rsidRPr="003B241A" w:rsidRDefault="00236715" w:rsidP="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470917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529521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0D67E8" w:rsidRPr="003B241A" w:rsidRDefault="000D67E8" w:rsidP="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D67E8" w:rsidRPr="003B241A" w:rsidRDefault="000D67E8" w:rsidP="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D67E8" w:rsidRPr="003B241A" w:rsidRDefault="000D67E8" w:rsidP="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D67E8" w:rsidRPr="003B241A" w:rsidRDefault="00236715" w:rsidP="000D67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593758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331175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B499E"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60484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0002323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個別支援計画</w:t>
            </w:r>
          </w:p>
          <w:p w:rsidR="00B12D82" w:rsidRPr="003B241A" w:rsidRDefault="00B12D82">
            <w:pPr>
              <w:spacing w:line="280" w:lineRule="exact"/>
              <w:ind w:left="150" w:hangingChars="75" w:hanging="150"/>
              <w:rPr>
                <w:rFonts w:ascii="ＭＳ ゴシック" w:eastAsia="ＭＳ ゴシック" w:hAnsi="ＭＳ ゴシック"/>
                <w:color w:val="000000" w:themeColor="text1"/>
                <w:sz w:val="20"/>
                <w:szCs w:val="20"/>
              </w:rPr>
            </w:pPr>
          </w:p>
          <w:p w:rsidR="00B12D82" w:rsidRPr="003B241A" w:rsidRDefault="00B12D82">
            <w:pPr>
              <w:spacing w:line="280" w:lineRule="exact"/>
              <w:ind w:left="150" w:hangingChars="75" w:hanging="150"/>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利用者に交付した記録</w:t>
            </w:r>
          </w:p>
          <w:p w:rsidR="00306053" w:rsidRPr="003B241A" w:rsidRDefault="00306053">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個別支援計画</w:t>
            </w:r>
          </w:p>
          <w:p w:rsidR="00B12D82" w:rsidRPr="003B241A" w:rsidRDefault="00B12D82">
            <w:pPr>
              <w:spacing w:line="280" w:lineRule="exact"/>
              <w:ind w:left="150" w:hangingChars="75" w:hanging="150"/>
              <w:rPr>
                <w:rFonts w:ascii="ＭＳ ゴシック" w:eastAsia="ＭＳ ゴシック" w:hAnsi="ＭＳ ゴシック"/>
                <w:color w:val="000000" w:themeColor="text1"/>
                <w:sz w:val="20"/>
                <w:szCs w:val="20"/>
              </w:rPr>
            </w:pPr>
          </w:p>
          <w:p w:rsidR="00B12D82" w:rsidRPr="003B241A" w:rsidRDefault="00B12D82">
            <w:pPr>
              <w:spacing w:line="280" w:lineRule="exact"/>
              <w:ind w:left="150" w:hangingChars="75" w:hanging="150"/>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個別支援計画</w:t>
            </w:r>
          </w:p>
          <w:p w:rsidR="00306053" w:rsidRPr="003B241A" w:rsidRDefault="00306053">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アセスメント及びモニタリングに関する記録</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モニタリング記録</w:t>
            </w: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面接記録</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Pr="003B241A">
              <w:rPr>
                <w:rFonts w:ascii="ＭＳ ゴシック" w:eastAsia="ＭＳ ゴシック" w:hAnsi="ＭＳ ゴシック"/>
                <w:color w:val="000000" w:themeColor="text1"/>
                <w:sz w:val="20"/>
                <w:szCs w:val="20"/>
              </w:rPr>
              <w:t>から</w:t>
            </w:r>
            <w:r w:rsidRPr="003B241A">
              <w:rPr>
                <w:rFonts w:ascii="ＭＳ ゴシック" w:eastAsia="ＭＳ ゴシック" w:hAnsi="ＭＳ ゴシック" w:hint="eastAsia"/>
                <w:color w:val="000000" w:themeColor="text1"/>
                <w:sz w:val="20"/>
                <w:szCs w:val="20"/>
              </w:rPr>
              <w:t>(</w:t>
            </w:r>
            <w:r w:rsidR="0073543B" w:rsidRPr="003B241A">
              <w:rPr>
                <w:rFonts w:ascii="ＭＳ ゴシック" w:eastAsia="ＭＳ ゴシック" w:hAnsi="ＭＳ ゴシック" w:hint="eastAsia"/>
                <w:color w:val="000000" w:themeColor="text1"/>
                <w:sz w:val="20"/>
                <w:szCs w:val="20"/>
              </w:rPr>
              <w:t>8</w:t>
            </w: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に掲げる確認資料</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個別支援計画</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アセスメント及びモニタリングに関する記録</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サービス提供の記録</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他の従業者に指導及び助言した記録</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厚令171第206条の</w:t>
            </w:r>
            <w:r w:rsidRPr="003B241A">
              <w:rPr>
                <w:rFonts w:ascii="ＭＳ ゴシック" w:eastAsia="ＭＳ ゴシック" w:hAnsi="ＭＳ ゴシック" w:cs="ＭＳ ゴシック"/>
                <w:color w:val="000000" w:themeColor="text1"/>
                <w:kern w:val="0"/>
                <w:sz w:val="20"/>
                <w:szCs w:val="20"/>
              </w:rPr>
              <w:t>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w:t>
            </w:r>
            <w:r w:rsidR="004B499E" w:rsidRPr="003B241A">
              <w:rPr>
                <w:rFonts w:ascii="ＭＳ ゴシック" w:eastAsia="ＭＳ ゴシック" w:hAnsi="ＭＳ ゴシック" w:cs="ＭＳ ゴシック" w:hint="eastAsia"/>
                <w:color w:val="000000" w:themeColor="text1"/>
                <w:kern w:val="0"/>
                <w:sz w:val="20"/>
                <w:szCs w:val="20"/>
              </w:rPr>
              <w:t>７</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厚令171第206条の</w:t>
            </w:r>
            <w:r w:rsidRPr="003B241A">
              <w:rPr>
                <w:rFonts w:ascii="ＭＳ ゴシック" w:eastAsia="ＭＳ ゴシック" w:hAnsi="ＭＳ ゴシック" w:cs="ＭＳ ゴシック"/>
                <w:color w:val="000000" w:themeColor="text1"/>
                <w:kern w:val="0"/>
                <w:sz w:val="20"/>
                <w:szCs w:val="20"/>
              </w:rPr>
              <w:t>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w:t>
            </w:r>
            <w:r w:rsidR="004B499E" w:rsidRPr="003B241A">
              <w:rPr>
                <w:rFonts w:ascii="ＭＳ ゴシック" w:eastAsia="ＭＳ ゴシック" w:hAnsi="ＭＳ ゴシック" w:cs="ＭＳ ゴシック" w:hint="eastAsia"/>
                <w:color w:val="000000" w:themeColor="text1"/>
                <w:kern w:val="0"/>
                <w:sz w:val="20"/>
                <w:szCs w:val="20"/>
              </w:rPr>
              <w:t>８</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厚令171第206条の</w:t>
            </w:r>
            <w:r w:rsidRPr="003B241A">
              <w:rPr>
                <w:rFonts w:ascii="ＭＳ ゴシック" w:eastAsia="ＭＳ ゴシック" w:hAnsi="ＭＳ ゴシック" w:cs="ＭＳ ゴシック"/>
                <w:color w:val="000000" w:themeColor="text1"/>
                <w:kern w:val="0"/>
                <w:sz w:val="20"/>
                <w:szCs w:val="20"/>
              </w:rPr>
              <w:t>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w:t>
            </w:r>
            <w:r w:rsidR="004B499E" w:rsidRPr="003B241A">
              <w:rPr>
                <w:rFonts w:ascii="ＭＳ ゴシック" w:eastAsia="ＭＳ ゴシック" w:hAnsi="ＭＳ ゴシック" w:cs="ＭＳ ゴシック" w:hint="eastAsia"/>
                <w:color w:val="000000" w:themeColor="text1"/>
                <w:kern w:val="0"/>
                <w:sz w:val="20"/>
                <w:szCs w:val="20"/>
              </w:rPr>
              <w:t>９</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厚令171第206条の</w:t>
            </w:r>
            <w:r w:rsidRPr="003B241A">
              <w:rPr>
                <w:rFonts w:ascii="ＭＳ ゴシック" w:eastAsia="ＭＳ ゴシック" w:hAnsi="ＭＳ ゴシック" w:cs="ＭＳ ゴシック"/>
                <w:color w:val="000000" w:themeColor="text1"/>
                <w:kern w:val="0"/>
                <w:sz w:val="20"/>
                <w:szCs w:val="20"/>
              </w:rPr>
              <w:t>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w:t>
            </w:r>
            <w:r w:rsidR="004B499E" w:rsidRPr="003B241A">
              <w:rPr>
                <w:rFonts w:ascii="ＭＳ ゴシック" w:eastAsia="ＭＳ ゴシック" w:hAnsi="ＭＳ ゴシック" w:cs="ＭＳ ゴシック" w:hint="eastAsia"/>
                <w:color w:val="000000" w:themeColor="text1"/>
                <w:kern w:val="0"/>
                <w:sz w:val="20"/>
                <w:szCs w:val="20"/>
              </w:rPr>
              <w:t>10</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厚令171第206条の</w:t>
            </w:r>
            <w:r w:rsidRPr="003B241A">
              <w:rPr>
                <w:rFonts w:ascii="ＭＳ ゴシック" w:eastAsia="ＭＳ ゴシック" w:hAnsi="ＭＳ ゴシック" w:cs="ＭＳ ゴシック"/>
                <w:color w:val="000000" w:themeColor="text1"/>
                <w:kern w:val="0"/>
                <w:sz w:val="20"/>
                <w:szCs w:val="20"/>
              </w:rPr>
              <w:t>20</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58</w:t>
            </w:r>
            <w:r w:rsidRPr="003B241A">
              <w:rPr>
                <w:rFonts w:ascii="ＭＳ ゴシック" w:eastAsia="ＭＳ ゴシック" w:hAnsi="ＭＳ ゴシック" w:cs="ＭＳ ゴシック" w:hint="eastAsia"/>
                <w:color w:val="000000" w:themeColor="text1"/>
                <w:kern w:val="0"/>
                <w:sz w:val="20"/>
                <w:szCs w:val="20"/>
              </w:rPr>
              <w:t>条第</w:t>
            </w:r>
            <w:r w:rsidR="004B499E" w:rsidRPr="003B241A">
              <w:rPr>
                <w:rFonts w:ascii="ＭＳ ゴシック" w:eastAsia="ＭＳ ゴシック" w:hAnsi="ＭＳ ゴシック" w:cs="ＭＳ ゴシック" w:hint="eastAsia"/>
                <w:color w:val="000000" w:themeColor="text1"/>
                <w:kern w:val="0"/>
                <w:sz w:val="20"/>
                <w:szCs w:val="20"/>
              </w:rPr>
              <w:t>11</w:t>
            </w:r>
            <w:r w:rsidRPr="003B241A">
              <w:rPr>
                <w:rFonts w:ascii="ＭＳ ゴシック" w:eastAsia="ＭＳ ゴシック" w:hAnsi="ＭＳ ゴシック" w:cs="ＭＳ ゴシック" w:hint="eastAsia"/>
                <w:color w:val="000000" w:themeColor="text1"/>
                <w:kern w:val="0"/>
                <w:sz w:val="20"/>
                <w:szCs w:val="20"/>
              </w:rPr>
              <w:t>項）</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準用（第206条の６</w:t>
            </w:r>
            <w:r w:rsidR="004B499E" w:rsidRPr="003B241A">
              <w:rPr>
                <w:rFonts w:ascii="ＭＳ ゴシック" w:eastAsia="ＭＳ ゴシック" w:hAnsi="ＭＳ ゴシック" w:cs="ＭＳ ゴシック" w:hint="eastAsia"/>
                <w:color w:val="000000" w:themeColor="text1"/>
                <w:kern w:val="0"/>
                <w:sz w:val="20"/>
                <w:szCs w:val="20"/>
              </w:rPr>
              <w:t>第１項</w:t>
            </w:r>
            <w:r w:rsidRPr="003B241A">
              <w:rPr>
                <w:rFonts w:ascii="ＭＳ ゴシック" w:eastAsia="ＭＳ ゴシック" w:hAnsi="ＭＳ ゴシック" w:cs="ＭＳ ゴシック" w:hint="eastAsia"/>
                <w:color w:val="000000" w:themeColor="text1"/>
                <w:kern w:val="0"/>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pPr>
              <w:overflowPunct w:val="0"/>
              <w:spacing w:line="280" w:lineRule="exact"/>
              <w:textAlignment w:val="baseline"/>
              <w:rPr>
                <w:rFonts w:ascii="ＭＳ ゴシック" w:eastAsia="ＭＳ ゴシック" w:hAnsi="ＭＳ ゴシック"/>
                <w:color w:val="000000" w:themeColor="text1"/>
                <w:sz w:val="20"/>
                <w:szCs w:val="20"/>
              </w:rPr>
            </w:pPr>
          </w:p>
          <w:p w:rsidR="004B499E" w:rsidRPr="003B241A" w:rsidRDefault="004B499E" w:rsidP="004B499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4B499E" w:rsidRPr="003B241A" w:rsidRDefault="004B499E" w:rsidP="004B499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準用（第206条の６第２項）</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D349AD" w:rsidRPr="003B241A" w:rsidRDefault="00D349AD">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11625B">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19</w:t>
            </w:r>
            <w:r w:rsidR="00306053" w:rsidRPr="003B241A">
              <w:rPr>
                <w:rFonts w:ascii="ＭＳ ゴシック" w:eastAsia="ＭＳ ゴシック" w:hAnsi="ＭＳ ゴシック"/>
                <w:color w:val="000000" w:themeColor="text1"/>
                <w:sz w:val="20"/>
                <w:szCs w:val="20"/>
              </w:rPr>
              <w:t xml:space="preserve">　相談及び援助</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190" w:hangingChars="95" w:hanging="19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2</w:t>
            </w:r>
            <w:r w:rsidR="0011625B" w:rsidRPr="003B241A">
              <w:rPr>
                <w:rFonts w:ascii="ＭＳ ゴシック" w:eastAsia="ＭＳ ゴシック" w:hAnsi="ＭＳ ゴシック" w:hint="eastAsia"/>
                <w:color w:val="000000" w:themeColor="text1"/>
                <w:kern w:val="0"/>
                <w:sz w:val="20"/>
                <w:szCs w:val="20"/>
              </w:rPr>
              <w:t>0</w:t>
            </w:r>
            <w:r w:rsidRPr="003B241A">
              <w:rPr>
                <w:rFonts w:ascii="ＭＳ ゴシック" w:eastAsia="ＭＳ ゴシック" w:hAnsi="ＭＳ ゴシック"/>
                <w:color w:val="000000" w:themeColor="text1"/>
                <w:kern w:val="0"/>
                <w:sz w:val="20"/>
                <w:szCs w:val="20"/>
              </w:rPr>
              <w:t xml:space="preserve">　定期的な訪問</w:t>
            </w:r>
            <w:r w:rsidR="004B499E" w:rsidRPr="003B241A">
              <w:rPr>
                <w:rFonts w:ascii="ＭＳ ゴシック" w:eastAsia="ＭＳ ゴシック" w:hAnsi="ＭＳ ゴシック" w:hint="eastAsia"/>
                <w:color w:val="000000" w:themeColor="text1"/>
                <w:kern w:val="0"/>
                <w:sz w:val="20"/>
                <w:szCs w:val="20"/>
              </w:rPr>
              <w:t>等</w:t>
            </w:r>
            <w:r w:rsidRPr="003B241A">
              <w:rPr>
                <w:rFonts w:ascii="ＭＳ ゴシック" w:eastAsia="ＭＳ ゴシック" w:hAnsi="ＭＳ ゴシック"/>
                <w:color w:val="000000" w:themeColor="text1"/>
                <w:kern w:val="0"/>
                <w:sz w:val="20"/>
                <w:szCs w:val="20"/>
              </w:rPr>
              <w:t>による</w:t>
            </w:r>
            <w:r w:rsidRPr="003B241A">
              <w:rPr>
                <w:rFonts w:ascii="ＭＳ ゴシック" w:eastAsia="ＭＳ ゴシック" w:hAnsi="ＭＳ ゴシック" w:hint="eastAsia"/>
                <w:color w:val="000000" w:themeColor="text1"/>
                <w:kern w:val="0"/>
                <w:sz w:val="20"/>
                <w:szCs w:val="20"/>
              </w:rPr>
              <w:t>支援</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D349AD" w:rsidRPr="003B241A" w:rsidRDefault="00D349AD">
            <w:pPr>
              <w:overflowPunct w:val="0"/>
              <w:spacing w:line="280" w:lineRule="exact"/>
              <w:textAlignment w:val="baseline"/>
              <w:rPr>
                <w:rFonts w:ascii="ＭＳ ゴシック" w:eastAsia="ＭＳ ゴシック" w:hAnsi="ＭＳ ゴシック"/>
                <w:color w:val="000000" w:themeColor="text1"/>
                <w:kern w:val="0"/>
                <w:sz w:val="20"/>
                <w:szCs w:val="20"/>
              </w:rPr>
            </w:pPr>
          </w:p>
          <w:p w:rsidR="00D349AD" w:rsidRPr="003B241A" w:rsidRDefault="00D349A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190" w:hangingChars="95" w:hanging="19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2</w:t>
            </w:r>
            <w:r w:rsidR="0011625B" w:rsidRPr="003B241A">
              <w:rPr>
                <w:rFonts w:ascii="ＭＳ ゴシック" w:eastAsia="ＭＳ ゴシック" w:hAnsi="ＭＳ ゴシック" w:hint="eastAsia"/>
                <w:color w:val="000000" w:themeColor="text1"/>
                <w:kern w:val="0"/>
                <w:sz w:val="20"/>
                <w:szCs w:val="20"/>
              </w:rPr>
              <w:t>1</w:t>
            </w:r>
            <w:r w:rsidRPr="003B241A">
              <w:rPr>
                <w:rFonts w:ascii="ＭＳ ゴシック" w:eastAsia="ＭＳ ゴシック" w:hAnsi="ＭＳ ゴシック"/>
                <w:color w:val="000000" w:themeColor="text1"/>
                <w:kern w:val="0"/>
                <w:sz w:val="20"/>
                <w:szCs w:val="20"/>
              </w:rPr>
              <w:t xml:space="preserve">　随時の通報による支援等</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color w:val="000000" w:themeColor="text1"/>
                <w:kern w:val="0"/>
                <w:sz w:val="20"/>
                <w:szCs w:val="20"/>
              </w:rPr>
              <w:t>2</w:t>
            </w:r>
            <w:r w:rsidR="0011625B" w:rsidRPr="003B241A">
              <w:rPr>
                <w:rFonts w:ascii="ＭＳ ゴシック" w:eastAsia="ＭＳ ゴシック" w:hAnsi="ＭＳ ゴシック" w:cs="ＭＳ ゴシック" w:hint="eastAsia"/>
                <w:color w:val="000000" w:themeColor="text1"/>
                <w:kern w:val="0"/>
                <w:sz w:val="20"/>
                <w:szCs w:val="20"/>
              </w:rPr>
              <w:t>2</w:t>
            </w:r>
            <w:r w:rsidRPr="003B241A">
              <w:rPr>
                <w:rFonts w:ascii="ＭＳ ゴシック" w:eastAsia="ＭＳ ゴシック" w:hAnsi="ＭＳ ゴシック" w:cs="ＭＳ ゴシック" w:hint="eastAsia"/>
                <w:color w:val="000000" w:themeColor="text1"/>
                <w:kern w:val="0"/>
                <w:sz w:val="20"/>
                <w:szCs w:val="20"/>
              </w:rPr>
              <w:t xml:space="preserve">　支給決定障害者等に関する市町村への通知</w:t>
            </w: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spacing w:line="280" w:lineRule="exact"/>
              <w:ind w:firstLineChars="100" w:firstLine="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指定自立生活援助事業者は，常に利用者の心身の状況，その置かれている環境等の的確な把握に努め，利用者又はその家族に対し，その相談に適切に応じるとともに，必要な助言その他の援助を行っ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spacing w:line="280" w:lineRule="exact"/>
              <w:ind w:firstLineChars="100" w:firstLine="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指定自立生活援助事業者は，</w:t>
            </w:r>
            <w:r w:rsidR="004B499E" w:rsidRPr="003B241A">
              <w:rPr>
                <w:rFonts w:ascii="ＭＳ ゴシック" w:eastAsia="ＭＳ ゴシック" w:hAnsi="ＭＳ ゴシック" w:hint="eastAsia"/>
                <w:color w:val="000000" w:themeColor="text1"/>
                <w:sz w:val="20"/>
                <w:szCs w:val="20"/>
              </w:rPr>
              <w:t>定期的に</w:t>
            </w:r>
            <w:r w:rsidRPr="003B241A">
              <w:rPr>
                <w:rFonts w:ascii="ＭＳ ゴシック" w:eastAsia="ＭＳ ゴシック" w:hAnsi="ＭＳ ゴシック"/>
                <w:color w:val="000000" w:themeColor="text1"/>
                <w:sz w:val="20"/>
                <w:szCs w:val="20"/>
              </w:rPr>
              <w:t>利用者の居宅を訪問することにより，</w:t>
            </w:r>
            <w:r w:rsidR="004B499E" w:rsidRPr="003B241A">
              <w:rPr>
                <w:rFonts w:ascii="ＭＳ ゴシック" w:eastAsia="ＭＳ ゴシック" w:hAnsi="ＭＳ ゴシック" w:hint="eastAsia"/>
                <w:color w:val="000000" w:themeColor="text1"/>
                <w:sz w:val="20"/>
                <w:szCs w:val="20"/>
              </w:rPr>
              <w:t>又はテレビ電話装置等を活用して，</w:t>
            </w:r>
            <w:r w:rsidRPr="003B241A">
              <w:rPr>
                <w:rFonts w:ascii="ＭＳ ゴシック" w:eastAsia="ＭＳ ゴシック" w:hAnsi="ＭＳ ゴシック"/>
                <w:color w:val="000000" w:themeColor="text1"/>
                <w:sz w:val="20"/>
                <w:szCs w:val="20"/>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349AD" w:rsidRPr="003B241A" w:rsidRDefault="00D349A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349AD" w:rsidRPr="003B241A" w:rsidRDefault="00D349A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z w:val="20"/>
                <w:szCs w:val="20"/>
              </w:rPr>
              <w:t>(1)</w:t>
            </w:r>
            <w:r w:rsidRPr="003B241A">
              <w:rPr>
                <w:rFonts w:ascii="ＭＳ ゴシック" w:eastAsia="ＭＳ ゴシック" w:hAnsi="ＭＳ ゴシック"/>
                <w:color w:val="000000" w:themeColor="text1"/>
                <w:sz w:val="20"/>
                <w:szCs w:val="20"/>
              </w:rPr>
              <w:t xml:space="preserve"> 指定自立生活援助事業者は，利用者からの通報があった場合には，速やかに当該利用者の居宅への訪問等による状況把握を行っているか。</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z w:val="20"/>
                <w:szCs w:val="20"/>
              </w:rPr>
              <w:t>(2)</w:t>
            </w:r>
            <w:r w:rsidRPr="003B241A">
              <w:rPr>
                <w:rFonts w:ascii="ＭＳ ゴシック" w:eastAsia="ＭＳ ゴシック" w:hAnsi="ＭＳ ゴシック"/>
                <w:color w:val="000000" w:themeColor="text1"/>
                <w:sz w:val="20"/>
                <w:szCs w:val="20"/>
              </w:rPr>
              <w:t xml:space="preserve"> 指定自立生活援助事業者は，</w:t>
            </w:r>
            <w:r w:rsidRPr="003B241A">
              <w:rPr>
                <w:rFonts w:ascii="ＭＳ ゴシック" w:eastAsia="ＭＳ ゴシック" w:hAnsi="ＭＳ ゴシック" w:hint="eastAsia"/>
                <w:color w:val="000000" w:themeColor="text1"/>
                <w:sz w:val="20"/>
                <w:szCs w:val="20"/>
              </w:rPr>
              <w:t>(1)</w:t>
            </w:r>
            <w:r w:rsidRPr="003B241A">
              <w:rPr>
                <w:rFonts w:ascii="ＭＳ ゴシック" w:eastAsia="ＭＳ ゴシック" w:hAnsi="ＭＳ ゴシック"/>
                <w:color w:val="000000" w:themeColor="text1"/>
                <w:sz w:val="20"/>
                <w:szCs w:val="20"/>
              </w:rPr>
              <w:t>の状況把握を踏まえ，当該利用者の家族，当該利用者が利用する指定障害福祉サービス事業者等，医療機関その他の関係機関等との連絡調整その他の必要な措置を適切に講じているか。</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z w:val="20"/>
                <w:szCs w:val="20"/>
              </w:rPr>
              <w:t>(3)</w:t>
            </w:r>
            <w:r w:rsidRPr="003B241A">
              <w:rPr>
                <w:rFonts w:ascii="ＭＳ ゴシック" w:eastAsia="ＭＳ ゴシック" w:hAnsi="ＭＳ ゴシック"/>
                <w:color w:val="000000" w:themeColor="text1"/>
                <w:sz w:val="20"/>
                <w:szCs w:val="20"/>
              </w:rPr>
              <w:t xml:space="preserve"> 指定自立生活援助事業者は，利用者の心身の状況及び障害の特性に応じ，適切な方法により，当該利用者との常時の連絡体制を確保しているか。</w:t>
            </w: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ゴシック" w:hint="eastAsia"/>
                <w:color w:val="000000" w:themeColor="text1"/>
                <w:kern w:val="0"/>
                <w:sz w:val="20"/>
                <w:szCs w:val="20"/>
              </w:rPr>
              <w:t>指定自立生活援助事業者は，指定自立生活援助を受けている支給決定障害者等が偽りその他不正な行為によって訓練等給付費の支給を受け，又は受けようとしたときは，遅滞なく，意見を付してその旨を市町村に通知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441032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8129427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228764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836661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349AD" w:rsidRPr="003B241A" w:rsidRDefault="00D349A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349AD" w:rsidRPr="003B241A" w:rsidRDefault="00D349A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641186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895955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429689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564242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503549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206423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584800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7427090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D349AD" w:rsidRPr="003B241A" w:rsidRDefault="00D349AD">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D349AD" w:rsidRPr="003B241A" w:rsidRDefault="00D349AD">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D349AD" w:rsidRPr="003B241A" w:rsidRDefault="00D349AD">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D349AD" w:rsidRPr="003B241A" w:rsidRDefault="00D349AD">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D349AD" w:rsidRPr="003B241A" w:rsidRDefault="00D349AD">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D349AD" w:rsidRPr="003B241A" w:rsidRDefault="00D349AD">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【定期的</w:t>
            </w:r>
            <w:r w:rsidRPr="003B241A">
              <w:rPr>
                <w:rFonts w:ascii="ＭＳ ゴシック" w:eastAsia="ＭＳ ゴシック" w:hAnsi="ＭＳ ゴシック"/>
                <w:color w:val="000000" w:themeColor="text1"/>
                <w:sz w:val="20"/>
                <w:szCs w:val="20"/>
              </w:rPr>
              <w:t>な訪問による支援】</w:t>
            </w:r>
          </w:p>
          <w:p w:rsidR="00306053" w:rsidRPr="003B241A" w:rsidRDefault="00306053">
            <w:pPr>
              <w:overflowPunct w:val="0"/>
              <w:spacing w:line="280" w:lineRule="exact"/>
              <w:ind w:left="2"/>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18"/>
                <w:szCs w:val="18"/>
              </w:rPr>
              <w:t xml:space="preserve">　</w:t>
            </w:r>
            <w:r w:rsidRPr="003B241A">
              <w:rPr>
                <w:rFonts w:ascii="ＭＳ ゴシック" w:eastAsia="ＭＳ ゴシック" w:hAnsi="ＭＳ ゴシック" w:hint="eastAsia"/>
                <w:color w:val="000000" w:themeColor="text1"/>
                <w:sz w:val="20"/>
                <w:szCs w:val="20"/>
              </w:rPr>
              <w:t>利用者が地域における自立した日常生活又は社会生活を営むために必要な情報の提供や助言，相談，同行による支援，指定障害福祉サービス事業者等や医療機関，地域住民等との連絡調整を行うものとする。</w:t>
            </w:r>
          </w:p>
          <w:p w:rsidR="00306053" w:rsidRPr="003B241A" w:rsidRDefault="00306053">
            <w:pPr>
              <w:overflowPunct w:val="0"/>
              <w:spacing w:line="280" w:lineRule="exact"/>
              <w:ind w:left="2" w:firstLineChars="100" w:firstLine="200"/>
              <w:textAlignment w:val="baseline"/>
              <w:rPr>
                <w:rFonts w:ascii="ＭＳ ゴシック" w:eastAsia="ＭＳ ゴシック" w:hAnsi="ＭＳ ゴシック"/>
                <w:color w:val="000000" w:themeColor="text1"/>
                <w:sz w:val="18"/>
                <w:szCs w:val="18"/>
              </w:rPr>
            </w:pPr>
            <w:r w:rsidRPr="003B241A">
              <w:rPr>
                <w:rFonts w:ascii="ＭＳ ゴシック" w:eastAsia="ＭＳ ゴシック" w:hAnsi="ＭＳ ゴシック" w:hint="eastAsia"/>
                <w:color w:val="000000" w:themeColor="text1"/>
                <w:sz w:val="20"/>
                <w:szCs w:val="20"/>
              </w:rPr>
              <w:t>なお，利用者の生活状況を把握し，適切な支援を行うために，定期的な訪問による支援の内容（訪問した時間帯，利用者の状況，対応の内容等）を具体的に記録するものとする。</w:t>
            </w:r>
            <w:r w:rsidRPr="003B241A">
              <w:rPr>
                <w:rFonts w:ascii="ＭＳ ゴシック" w:eastAsia="ＭＳ ゴシック" w:hAnsi="ＭＳ ゴシック" w:hint="eastAsia"/>
                <w:color w:val="000000" w:themeColor="text1"/>
                <w:sz w:val="18"/>
                <w:szCs w:val="18"/>
              </w:rPr>
              <w:t xml:space="preserve">　</w:t>
            </w:r>
          </w:p>
          <w:p w:rsidR="00306053" w:rsidRPr="003B241A" w:rsidRDefault="00306053">
            <w:pPr>
              <w:overflowPunct w:val="0"/>
              <w:spacing w:line="280" w:lineRule="exact"/>
              <w:ind w:left="2" w:firstLineChars="100" w:firstLine="180"/>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随時の通報による支援等】</w:t>
            </w:r>
          </w:p>
          <w:p w:rsidR="00306053" w:rsidRPr="003B241A" w:rsidRDefault="00306053">
            <w:pPr>
              <w:overflowPunct w:val="0"/>
              <w:spacing w:line="280" w:lineRule="exact"/>
              <w:ind w:left="2"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利用者の心身の状況に応じて，適切な対応を行うために，随時の通報による措置の内容（通報のあった時間，相談又は要請の内容，対応の状況等）を具体的に記録するものとする。</w:t>
            </w:r>
          </w:p>
          <w:p w:rsidR="00306053" w:rsidRPr="003B241A" w:rsidRDefault="00306053">
            <w:pPr>
              <w:overflowPunct w:val="0"/>
              <w:spacing w:line="280" w:lineRule="exact"/>
              <w:ind w:firstLineChars="100" w:firstLine="200"/>
              <w:jc w:val="left"/>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w:t>
            </w:r>
            <w:r w:rsidRPr="003B241A">
              <w:rPr>
                <w:rFonts w:ascii="ＭＳ ゴシック" w:eastAsia="ＭＳ ゴシック" w:hAnsi="ＭＳ ゴシック" w:cs="ＭＳ ゴシック"/>
                <w:color w:val="000000" w:themeColor="text1"/>
                <w:kern w:val="0"/>
                <w:sz w:val="20"/>
                <w:szCs w:val="20"/>
              </w:rPr>
              <w:t>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準用</w:t>
            </w:r>
            <w:r w:rsidRPr="003B241A">
              <w:rPr>
                <w:rFonts w:ascii="ＭＳ ゴシック" w:eastAsia="ＭＳ ゴシック" w:hAnsi="ＭＳ ゴシック"/>
                <w:color w:val="000000" w:themeColor="text1"/>
                <w:sz w:val="20"/>
                <w:szCs w:val="20"/>
              </w:rPr>
              <w:t>（第60条）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w:t>
            </w:r>
            <w:r w:rsidRPr="003B241A">
              <w:rPr>
                <w:rFonts w:ascii="ＭＳ ゴシック" w:eastAsia="ＭＳ ゴシック" w:hAnsi="ＭＳ ゴシック" w:cs="ＭＳ ゴシック"/>
                <w:color w:val="000000" w:themeColor="text1"/>
                <w:kern w:val="0"/>
                <w:sz w:val="20"/>
                <w:szCs w:val="20"/>
              </w:rPr>
              <w:t>18</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第十四３</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3</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②</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49AD" w:rsidRPr="003B241A" w:rsidRDefault="00D349A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349AD" w:rsidRPr="003B241A" w:rsidRDefault="00D349A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平18厚令171</w:t>
            </w:r>
          </w:p>
          <w:p w:rsidR="00306053" w:rsidRPr="003B241A" w:rsidRDefault="00306053">
            <w:pPr>
              <w:spacing w:line="280" w:lineRule="exact"/>
              <w:jc w:val="righ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第206条の19第1項</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D349AD" w:rsidRPr="003B241A" w:rsidRDefault="00D349AD">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平18厚令171</w:t>
            </w:r>
          </w:p>
          <w:p w:rsidR="00306053" w:rsidRPr="003B241A" w:rsidRDefault="00306053">
            <w:pPr>
              <w:spacing w:line="280" w:lineRule="exact"/>
              <w:jc w:val="righ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第206条の19第2項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第十四３</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4</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①</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平18厚令171</w:t>
            </w:r>
          </w:p>
          <w:p w:rsidR="00306053" w:rsidRPr="003B241A" w:rsidRDefault="00306053">
            <w:pPr>
              <w:spacing w:line="280" w:lineRule="exact"/>
              <w:jc w:val="righ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第206条の19第3項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平18厚令171第206条の</w:t>
            </w:r>
            <w:r w:rsidRPr="003B241A">
              <w:rPr>
                <w:rFonts w:ascii="ＭＳ ゴシック" w:eastAsia="ＭＳ ゴシック" w:hAnsi="ＭＳ ゴシック" w:hint="eastAsia"/>
                <w:color w:val="000000" w:themeColor="text1"/>
                <w:sz w:val="20"/>
                <w:szCs w:val="20"/>
              </w:rPr>
              <w:t>20準用</w:t>
            </w:r>
            <w:r w:rsidRPr="003B241A">
              <w:rPr>
                <w:rFonts w:ascii="ＭＳ ゴシック" w:eastAsia="ＭＳ ゴシック" w:hAnsi="ＭＳ ゴシック"/>
                <w:color w:val="000000" w:themeColor="text1"/>
                <w:sz w:val="20"/>
                <w:szCs w:val="20"/>
              </w:rPr>
              <w:t>（第</w:t>
            </w:r>
            <w:r w:rsidRPr="003B241A">
              <w:rPr>
                <w:rFonts w:ascii="ＭＳ ゴシック" w:eastAsia="ＭＳ ゴシック" w:hAnsi="ＭＳ ゴシック" w:hint="eastAsia"/>
                <w:color w:val="000000" w:themeColor="text1"/>
                <w:sz w:val="20"/>
                <w:szCs w:val="20"/>
              </w:rPr>
              <w:t>29条</w:t>
            </w:r>
            <w:r w:rsidRPr="003B241A">
              <w:rPr>
                <w:rFonts w:ascii="ＭＳ ゴシック" w:eastAsia="ＭＳ ゴシック" w:hAnsi="ＭＳ ゴシック"/>
                <w:color w:val="000000" w:themeColor="text1"/>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2</w:t>
            </w:r>
            <w:r w:rsidR="00D349AD" w:rsidRPr="003B241A">
              <w:rPr>
                <w:rFonts w:ascii="ＭＳ ゴシック" w:eastAsia="ＭＳ ゴシック" w:hAnsi="ＭＳ ゴシック" w:cs="ＭＳ ゴシック" w:hint="eastAsia"/>
                <w:color w:val="000000" w:themeColor="text1"/>
                <w:kern w:val="0"/>
                <w:sz w:val="20"/>
                <w:szCs w:val="20"/>
              </w:rPr>
              <w:t>3</w:t>
            </w:r>
            <w:r w:rsidRPr="003B241A">
              <w:rPr>
                <w:rFonts w:ascii="ＭＳ ゴシック" w:eastAsia="ＭＳ ゴシック" w:hAnsi="ＭＳ ゴシック" w:cs="ＭＳ ゴシック" w:hint="eastAsia"/>
                <w:color w:val="000000" w:themeColor="text1"/>
                <w:kern w:val="0"/>
                <w:sz w:val="20"/>
                <w:szCs w:val="20"/>
              </w:rPr>
              <w:t xml:space="preserve">　管理者の責務</w:t>
            </w:r>
          </w:p>
          <w:p w:rsidR="00306053" w:rsidRPr="003B241A" w:rsidRDefault="00306053">
            <w:pPr>
              <w:spacing w:line="280" w:lineRule="exact"/>
              <w:rPr>
                <w:rFonts w:ascii="ＭＳ ゴシック" w:eastAsia="ＭＳ ゴシック" w:hAnsi="ＭＳ ゴシック"/>
                <w:color w:val="000000" w:themeColor="text1"/>
                <w:sz w:val="20"/>
                <w:szCs w:val="20"/>
                <w:u w:val="single"/>
              </w:rPr>
            </w:pPr>
          </w:p>
          <w:p w:rsidR="00306053" w:rsidRPr="003B241A" w:rsidRDefault="00306053">
            <w:pPr>
              <w:spacing w:line="280" w:lineRule="exact"/>
              <w:rPr>
                <w:rFonts w:ascii="ＭＳ ゴシック" w:eastAsia="ＭＳ ゴシック" w:hAnsi="ＭＳ ゴシック"/>
                <w:color w:val="000000" w:themeColor="text1"/>
                <w:sz w:val="20"/>
                <w:szCs w:val="20"/>
                <w:u w:val="single"/>
              </w:rPr>
            </w:pPr>
          </w:p>
          <w:p w:rsidR="00306053" w:rsidRPr="003B241A" w:rsidRDefault="00306053">
            <w:pPr>
              <w:spacing w:line="280" w:lineRule="exact"/>
              <w:rPr>
                <w:rFonts w:ascii="ＭＳ ゴシック" w:eastAsia="ＭＳ ゴシック" w:hAnsi="ＭＳ ゴシック"/>
                <w:color w:val="000000" w:themeColor="text1"/>
                <w:sz w:val="20"/>
                <w:szCs w:val="20"/>
                <w:u w:val="single"/>
              </w:rPr>
            </w:pPr>
          </w:p>
          <w:p w:rsidR="00306053" w:rsidRPr="003B241A" w:rsidRDefault="00306053">
            <w:pPr>
              <w:spacing w:line="280" w:lineRule="exact"/>
              <w:rPr>
                <w:rFonts w:ascii="ＭＳ ゴシック" w:eastAsia="ＭＳ ゴシック" w:hAnsi="ＭＳ ゴシック"/>
                <w:color w:val="000000" w:themeColor="text1"/>
                <w:sz w:val="20"/>
                <w:szCs w:val="20"/>
                <w:u w:val="single"/>
              </w:rPr>
            </w:pPr>
          </w:p>
          <w:p w:rsidR="00306053" w:rsidRPr="003B241A" w:rsidRDefault="00306053">
            <w:pPr>
              <w:spacing w:line="280" w:lineRule="exact"/>
              <w:rPr>
                <w:rFonts w:ascii="ＭＳ ゴシック" w:eastAsia="ＭＳ ゴシック" w:hAnsi="ＭＳ ゴシック"/>
                <w:color w:val="000000" w:themeColor="text1"/>
                <w:sz w:val="20"/>
                <w:szCs w:val="20"/>
                <w:u w:val="single"/>
              </w:rPr>
            </w:pPr>
          </w:p>
          <w:p w:rsidR="00306053" w:rsidRPr="003B241A" w:rsidRDefault="00306053">
            <w:pPr>
              <w:spacing w:line="280" w:lineRule="exact"/>
              <w:rPr>
                <w:rFonts w:ascii="ＭＳ ゴシック" w:eastAsia="ＭＳ ゴシック" w:hAnsi="ＭＳ ゴシック"/>
                <w:color w:val="000000" w:themeColor="text1"/>
                <w:sz w:val="20"/>
                <w:szCs w:val="20"/>
                <w:u w:val="single"/>
              </w:rPr>
            </w:pPr>
          </w:p>
          <w:p w:rsidR="00306053" w:rsidRPr="003B241A" w:rsidRDefault="00306053">
            <w:pPr>
              <w:spacing w:line="280" w:lineRule="exact"/>
              <w:rPr>
                <w:rFonts w:ascii="ＭＳ ゴシック" w:eastAsia="ＭＳ ゴシック" w:hAnsi="ＭＳ ゴシック"/>
                <w:color w:val="000000" w:themeColor="text1"/>
                <w:sz w:val="20"/>
                <w:szCs w:val="20"/>
                <w:u w:val="single"/>
              </w:rPr>
            </w:pPr>
          </w:p>
          <w:p w:rsidR="00306053" w:rsidRPr="003B241A" w:rsidRDefault="00306053">
            <w:pPr>
              <w:spacing w:line="280" w:lineRule="exact"/>
              <w:rPr>
                <w:rFonts w:ascii="ＭＳ ゴシック" w:eastAsia="ＭＳ ゴシック" w:hAnsi="ＭＳ ゴシック"/>
                <w:color w:val="000000" w:themeColor="text1"/>
                <w:sz w:val="20"/>
                <w:szCs w:val="20"/>
                <w:u w:val="single"/>
              </w:rPr>
            </w:pPr>
          </w:p>
          <w:p w:rsidR="00306053" w:rsidRPr="003B241A" w:rsidRDefault="00306053">
            <w:pPr>
              <w:spacing w:line="280" w:lineRule="exact"/>
              <w:rPr>
                <w:rFonts w:ascii="ＭＳ ゴシック" w:eastAsia="ＭＳ ゴシック" w:hAnsi="ＭＳ ゴシック"/>
                <w:color w:val="000000" w:themeColor="text1"/>
                <w:sz w:val="22"/>
                <w:szCs w:val="22"/>
                <w:u w:val="single"/>
              </w:rPr>
            </w:pPr>
            <w:r w:rsidRPr="003B241A">
              <w:rPr>
                <w:rFonts w:ascii="ＭＳ ゴシック" w:eastAsia="ＭＳ ゴシック" w:hAnsi="ＭＳ ゴシック" w:hint="eastAsia"/>
                <w:color w:val="000000" w:themeColor="text1"/>
                <w:sz w:val="20"/>
                <w:szCs w:val="20"/>
                <w:u w:val="single"/>
              </w:rPr>
              <w:t>2</w:t>
            </w:r>
            <w:r w:rsidR="00D349AD" w:rsidRPr="003B241A">
              <w:rPr>
                <w:rFonts w:ascii="ＭＳ ゴシック" w:eastAsia="ＭＳ ゴシック" w:hAnsi="ＭＳ ゴシック" w:hint="eastAsia"/>
                <w:color w:val="000000" w:themeColor="text1"/>
                <w:sz w:val="20"/>
                <w:szCs w:val="20"/>
                <w:u w:val="single"/>
              </w:rPr>
              <w:t>4</w:t>
            </w:r>
            <w:r w:rsidRPr="003B241A">
              <w:rPr>
                <w:rFonts w:ascii="ＭＳ ゴシック" w:eastAsia="ＭＳ ゴシック" w:hAnsi="ＭＳ ゴシック" w:hint="eastAsia"/>
                <w:color w:val="000000" w:themeColor="text1"/>
                <w:sz w:val="20"/>
                <w:szCs w:val="20"/>
                <w:u w:val="single"/>
              </w:rPr>
              <w:t xml:space="preserve">　運営規程</w:t>
            </w: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(1) 指定自立生活援助事業所の管理者は，当該指定自立生活援助事業所の従業者及び業務の管理その他の管理を一元的に行っているか。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(2) 指定自立生活援助事業所の管理者は，当該自立生活援助事業所の従業者に指定障害福祉サービス基準第15章の規定を遵守させるため必要な指揮命令を行っているか。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指定自立生活援助事業者は，指定自立生活援助事業所ごとに，次に掲げる事業の運営についての重要事項に関する運営規程を定めてあるか。</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①　事業の目的及び運営の方針</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②　従業者の職種，員数及び職務の内容</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③　営業日及び営業時間</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④　指定自立生活援助の提供方法及び内容並びに支給決定障害者から受領する費用の種類及びその額</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⑤　通常の事業の実施地域</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⑥　事業の主たる対象とする障害の種類を定めた場合には当該障害の種類</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⑦　虐待の防止のための措置に関する事項</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⑧　その他運営に関する重要事項</w:t>
            </w:r>
          </w:p>
          <w:p w:rsidR="004E16D5" w:rsidRPr="003B241A" w:rsidRDefault="00306053">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006D6C0A" w:rsidRPr="003B241A">
              <w:rPr>
                <w:rFonts w:ascii="ＭＳ ゴシック" w:eastAsia="ＭＳ ゴシック" w:hAnsi="ＭＳ ゴシック" w:cs="ＭＳ ゴシック" w:hint="eastAsia"/>
                <w:color w:val="000000" w:themeColor="text1"/>
                <w:kern w:val="0"/>
                <w:sz w:val="20"/>
                <w:szCs w:val="20"/>
              </w:rPr>
              <w:t>指定自立生活援助事業所が市町村により地域生活支援拠点等として位置付けられている場合は，その旨</w:t>
            </w:r>
            <w:r w:rsidRPr="003B241A">
              <w:rPr>
                <w:rFonts w:ascii="ＭＳ ゴシック" w:eastAsia="ＭＳ ゴシック" w:hAnsi="ＭＳ ゴシック" w:hint="eastAsia"/>
                <w:color w:val="000000" w:themeColor="text1"/>
                <w:sz w:val="20"/>
                <w:szCs w:val="20"/>
              </w:rPr>
              <w:t>を明記すること。</w:t>
            </w:r>
          </w:p>
          <w:p w:rsidR="00306053" w:rsidRPr="003B241A" w:rsidRDefault="004E16D5">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加えて，要支援者の支援終了後の適切な引き継ぎのための体制の構築に関し，要支援者情報の共有に係る責任者の専任や指針の策定についても明記すること。</w:t>
            </w:r>
            <w:r w:rsidR="00306053" w:rsidRPr="003B241A">
              <w:rPr>
                <w:rFonts w:ascii="ＭＳ ゴシック" w:eastAsia="ＭＳ ゴシック" w:hAnsi="ＭＳ ゴシック" w:hint="eastAsia"/>
                <w:color w:val="000000" w:themeColor="text1"/>
                <w:sz w:val="20"/>
                <w:szCs w:val="20"/>
              </w:rPr>
              <w:t xml:space="preserve">　</w:t>
            </w: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2284757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536063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677934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0324128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2677944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3662751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ない</w:t>
            </w: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094626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6542677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ない</w:t>
            </w: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931349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9846094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ない</w:t>
            </w: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4037753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37809334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9998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03122938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ない</w:t>
            </w: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686470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9290799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973481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06953236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ない</w:t>
            </w: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4419385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6285043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37"/>
        </w:trPr>
        <w:tc>
          <w:tcPr>
            <w:tcW w:w="414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18"/>
                <w:szCs w:val="18"/>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⑤　通常の事業の実施地域　</w:t>
            </w:r>
          </w:p>
          <w:p w:rsidR="00306053" w:rsidRPr="003B241A" w:rsidRDefault="00306053">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　</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⑥　事業の主たる対象とする障害の種類を定めた場合には当該障害の種類　</w:t>
            </w:r>
          </w:p>
          <w:p w:rsidR="00306053" w:rsidRPr="003B241A" w:rsidRDefault="00306053">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指定自立生活援助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　</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⑦　虐待の防止のための措置に関する事項</w:t>
            </w:r>
          </w:p>
          <w:p w:rsidR="00306053" w:rsidRPr="003B241A" w:rsidRDefault="00306053">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虐待の防止のための措置については，「障害者虐待の防止，障害者の養護者に対する支援等に関する法律」(平成23年法律第79号)において，障害者虐待を未然に防止するための対策及び虐待が発生した場合の対応について規定しているところであるが，より実効性を担保する観点から，指定自立生活援助事業者は，利用者に対する虐待を早期に発見して迅速かつ適切な対応が図られるための必要な措置について，あらかじめ運営規程に定めることとしたものである。　</w:t>
            </w:r>
          </w:p>
          <w:p w:rsidR="00306053" w:rsidRPr="003B241A" w:rsidRDefault="00306053">
            <w:pPr>
              <w:overflowPunct w:val="0"/>
              <w:spacing w:line="280" w:lineRule="exact"/>
              <w:ind w:firstLineChars="200" w:firstLine="4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具体的には，　</w:t>
            </w:r>
          </w:p>
          <w:p w:rsidR="00306053" w:rsidRPr="003B241A" w:rsidRDefault="00306053">
            <w:pPr>
              <w:overflowPunct w:val="0"/>
              <w:spacing w:line="280" w:lineRule="exact"/>
              <w:ind w:firstLineChars="200" w:firstLine="4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ア　虐待の防止に関する</w:t>
            </w:r>
            <w:r w:rsidR="008801EB" w:rsidRPr="003B241A">
              <w:rPr>
                <w:rFonts w:ascii="ＭＳ ゴシック" w:eastAsia="ＭＳ ゴシック" w:hAnsi="ＭＳ ゴシック" w:hint="eastAsia"/>
                <w:color w:val="000000" w:themeColor="text1"/>
                <w:sz w:val="20"/>
                <w:szCs w:val="20"/>
              </w:rPr>
              <w:t>担当</w:t>
            </w:r>
            <w:r w:rsidR="009246B8" w:rsidRPr="003B241A">
              <w:rPr>
                <w:rFonts w:ascii="ＭＳ ゴシック" w:eastAsia="ＭＳ ゴシック" w:hAnsi="ＭＳ ゴシック" w:hint="eastAsia"/>
                <w:color w:val="000000" w:themeColor="text1"/>
                <w:sz w:val="20"/>
                <w:szCs w:val="20"/>
              </w:rPr>
              <w:t>者</w:t>
            </w:r>
            <w:r w:rsidRPr="003B241A">
              <w:rPr>
                <w:rFonts w:ascii="ＭＳ ゴシック" w:eastAsia="ＭＳ ゴシック" w:hAnsi="ＭＳ ゴシック" w:hint="eastAsia"/>
                <w:color w:val="000000" w:themeColor="text1"/>
                <w:sz w:val="20"/>
                <w:szCs w:val="20"/>
              </w:rPr>
              <w:t xml:space="preserve">の選定　</w:t>
            </w:r>
          </w:p>
          <w:p w:rsidR="00306053" w:rsidRPr="003B241A" w:rsidRDefault="00306053">
            <w:pPr>
              <w:overflowPunct w:val="0"/>
              <w:spacing w:line="280" w:lineRule="exact"/>
              <w:ind w:firstLineChars="200" w:firstLine="4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イ　成年後見制度の利用支援　</w:t>
            </w:r>
          </w:p>
          <w:p w:rsidR="00306053" w:rsidRPr="003B241A" w:rsidRDefault="00306053">
            <w:pPr>
              <w:overflowPunct w:val="0"/>
              <w:spacing w:line="280" w:lineRule="exact"/>
              <w:ind w:firstLineChars="200" w:firstLine="4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ウ　苦情解決体制の整備　</w:t>
            </w:r>
          </w:p>
          <w:p w:rsidR="00306053" w:rsidRPr="003B241A" w:rsidRDefault="00306053">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エ　従業者に対する虐待の防止を啓発・普及するための研修の実施(研修方法や研修計画など)　</w:t>
            </w:r>
          </w:p>
          <w:p w:rsidR="00306053" w:rsidRPr="003B241A" w:rsidRDefault="00306053" w:rsidP="00314194">
            <w:pPr>
              <w:overflowPunct w:val="0"/>
              <w:spacing w:line="280" w:lineRule="exact"/>
              <w:ind w:firstLineChars="200" w:firstLine="4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等を指すものであること</w:t>
            </w:r>
            <w:r w:rsidRPr="003B241A">
              <w:rPr>
                <w:rFonts w:ascii="ＭＳ ゴシック" w:eastAsia="ＭＳ ゴシック" w:hAnsi="ＭＳ ゴシック" w:hint="eastAsia"/>
                <w:color w:val="000000" w:themeColor="text1"/>
                <w:sz w:val="18"/>
                <w:szCs w:val="18"/>
              </w:rPr>
              <w:t xml:space="preserve">。　</w:t>
            </w:r>
          </w:p>
        </w:tc>
        <w:tc>
          <w:tcPr>
            <w:tcW w:w="198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○他の業務等と兼</w:t>
            </w:r>
          </w:p>
          <w:p w:rsidR="00306053" w:rsidRPr="003B241A" w:rsidRDefault="00306053">
            <w:pPr>
              <w:overflowPunct w:val="0"/>
              <w:spacing w:line="280" w:lineRule="exact"/>
              <w:ind w:leftChars="50" w:left="105"/>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務している場合，それぞれの勤務表</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○出勤簿</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○運営規程</w:t>
            </w: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66</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66</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準用（第206条の10）</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平18障発第1206001号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第十三３(5)</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「障害者（児）施設における虐待の防止について」（平成17年10月20日障発第1020001号当職通知）</w:t>
            </w: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rsidP="00867777">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color w:val="000000" w:themeColor="text1"/>
                <w:kern w:val="0"/>
                <w:sz w:val="20"/>
                <w:szCs w:val="20"/>
                <w:u w:val="single"/>
              </w:rPr>
              <w:t>2</w:t>
            </w:r>
            <w:r w:rsidR="00D349AD" w:rsidRPr="003B241A">
              <w:rPr>
                <w:rFonts w:ascii="ＭＳ ゴシック" w:eastAsia="ＭＳ ゴシック" w:hAnsi="ＭＳ ゴシック" w:cs="ＭＳ ゴシック" w:hint="eastAsia"/>
                <w:color w:val="000000" w:themeColor="text1"/>
                <w:kern w:val="0"/>
                <w:sz w:val="20"/>
                <w:szCs w:val="20"/>
                <w:u w:val="single"/>
              </w:rPr>
              <w:t>5</w:t>
            </w:r>
            <w:r w:rsidRPr="003B241A">
              <w:rPr>
                <w:rFonts w:ascii="ＭＳ ゴシック" w:eastAsia="ＭＳ ゴシック" w:hAnsi="ＭＳ ゴシック" w:cs="ＭＳ ゴシック" w:hint="eastAsia"/>
                <w:color w:val="000000" w:themeColor="text1"/>
                <w:kern w:val="0"/>
                <w:sz w:val="20"/>
                <w:szCs w:val="20"/>
                <w:u w:val="single"/>
              </w:rPr>
              <w:t xml:space="preserve">　勤務体制の確保等</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pacing w:val="10"/>
                <w:sz w:val="20"/>
                <w:szCs w:val="20"/>
              </w:rPr>
            </w:pPr>
          </w:p>
          <w:p w:rsidR="00777F16" w:rsidRPr="003B241A" w:rsidRDefault="00777F16" w:rsidP="00867777">
            <w:pPr>
              <w:spacing w:line="280" w:lineRule="exact"/>
              <w:rPr>
                <w:rFonts w:ascii="ＭＳ ゴシック" w:eastAsia="ＭＳ ゴシック" w:hAnsi="ＭＳ ゴシック"/>
                <w:color w:val="000000" w:themeColor="text1"/>
                <w:spacing w:val="10"/>
                <w:sz w:val="20"/>
                <w:szCs w:val="20"/>
              </w:rPr>
            </w:pPr>
          </w:p>
          <w:p w:rsidR="00777F16" w:rsidRPr="003B241A" w:rsidRDefault="00777F16" w:rsidP="00867777">
            <w:pPr>
              <w:spacing w:line="280" w:lineRule="exact"/>
              <w:rPr>
                <w:rFonts w:ascii="ＭＳ ゴシック" w:eastAsia="ＭＳ ゴシック" w:hAnsi="ＭＳ ゴシック"/>
                <w:color w:val="000000" w:themeColor="text1"/>
                <w:spacing w:val="10"/>
                <w:sz w:val="20"/>
                <w:szCs w:val="20"/>
              </w:rPr>
            </w:pPr>
          </w:p>
          <w:p w:rsidR="00777F16" w:rsidRPr="003B241A" w:rsidRDefault="00777F16" w:rsidP="00867777">
            <w:pPr>
              <w:spacing w:line="280" w:lineRule="exact"/>
              <w:rPr>
                <w:rFonts w:ascii="ＭＳ ゴシック" w:eastAsia="ＭＳ ゴシック" w:hAnsi="ＭＳ ゴシック"/>
                <w:color w:val="000000" w:themeColor="text1"/>
                <w:spacing w:val="10"/>
                <w:sz w:val="20"/>
                <w:szCs w:val="20"/>
              </w:rPr>
            </w:pPr>
          </w:p>
          <w:p w:rsidR="00306053" w:rsidRPr="003B241A" w:rsidRDefault="00306053" w:rsidP="00867777">
            <w:pPr>
              <w:spacing w:line="280" w:lineRule="exact"/>
              <w:rPr>
                <w:rFonts w:ascii="ＭＳ ゴシック" w:eastAsia="ＭＳ ゴシック" w:hAnsi="ＭＳ ゴシック"/>
                <w:color w:val="000000" w:themeColor="text1"/>
                <w:spacing w:val="10"/>
                <w:sz w:val="20"/>
                <w:szCs w:val="20"/>
              </w:rPr>
            </w:pPr>
          </w:p>
          <w:p w:rsidR="00867777" w:rsidRPr="003B241A" w:rsidRDefault="00867777" w:rsidP="00FA2FF8">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tcPr>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指定自立生活援助事業者は，利用者に対し，適切な指定自立生活援助を提供できるよう，指定自立生活援助事業所ごとに，従業者の勤務体制を定めているか。</w:t>
            </w: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指定自立生活援助事業者は，指定自立生活援助事業所ごとに，当該指定自立生活援助事業所の従業者によって当該指定自立生活援助を提供しているか。</w:t>
            </w: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(3) 指定自立生活援助事業者は，従業者の資質の向上のために，その研修の機会を確保しているか。</w:t>
            </w: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spacing w:line="280" w:lineRule="exact"/>
              <w:rPr>
                <w:rFonts w:ascii="ＭＳ ゴシック" w:eastAsia="ＭＳ ゴシック" w:hAnsi="ＭＳ ゴシック"/>
                <w:color w:val="000000" w:themeColor="text1"/>
                <w:spacing w:val="10"/>
              </w:rPr>
            </w:pPr>
          </w:p>
          <w:p w:rsidR="00306053" w:rsidRPr="003B241A" w:rsidRDefault="00306053" w:rsidP="00867777">
            <w:pPr>
              <w:spacing w:line="280" w:lineRule="exact"/>
              <w:rPr>
                <w:rFonts w:ascii="ＭＳ ゴシック" w:eastAsia="ＭＳ ゴシック" w:hAnsi="ＭＳ ゴシック"/>
                <w:color w:val="000000" w:themeColor="text1"/>
                <w:spacing w:val="10"/>
              </w:rPr>
            </w:pPr>
          </w:p>
          <w:p w:rsidR="00777F16" w:rsidRPr="003B241A" w:rsidRDefault="00306053" w:rsidP="00867777">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(4)</w:t>
            </w:r>
            <w:r w:rsidRPr="003B241A">
              <w:rPr>
                <w:rFonts w:ascii="ＭＳ ゴシック" w:eastAsia="ＭＳ ゴシック" w:hAnsi="ＭＳ ゴシック"/>
                <w:color w:val="000000" w:themeColor="text1"/>
                <w:sz w:val="20"/>
                <w:szCs w:val="20"/>
                <w:u w:val="single"/>
              </w:rPr>
              <w:t xml:space="preserve"> </w:t>
            </w:r>
            <w:r w:rsidR="00867777" w:rsidRPr="003B241A">
              <w:rPr>
                <w:rFonts w:ascii="ＭＳ ゴシック" w:eastAsia="ＭＳ ゴシック" w:hAnsi="ＭＳ ゴシック"/>
                <w:color w:val="000000" w:themeColor="text1"/>
                <w:sz w:val="20"/>
                <w:szCs w:val="20"/>
                <w:u w:val="single"/>
              </w:rPr>
              <w:t>指定自立生活援助事業者は</w:t>
            </w:r>
            <w:r w:rsidR="00E02D85" w:rsidRPr="003B241A">
              <w:rPr>
                <w:rFonts w:ascii="ＭＳ ゴシック" w:eastAsia="ＭＳ ゴシック" w:hAnsi="ＭＳ ゴシック"/>
                <w:color w:val="000000" w:themeColor="text1"/>
                <w:sz w:val="20"/>
                <w:szCs w:val="20"/>
                <w:u w:val="single"/>
              </w:rPr>
              <w:t>，</w:t>
            </w:r>
            <w:r w:rsidR="00867777" w:rsidRPr="003B241A">
              <w:rPr>
                <w:rFonts w:ascii="ＭＳ ゴシック" w:eastAsia="ＭＳ ゴシック" w:hAnsi="ＭＳ ゴシック"/>
                <w:color w:val="000000" w:themeColor="text1"/>
                <w:sz w:val="20"/>
                <w:szCs w:val="20"/>
                <w:u w:val="single"/>
              </w:rPr>
              <w:t>適切な指定自立生活援助の提供を確保する観点から</w:t>
            </w:r>
            <w:r w:rsidR="00E02D85" w:rsidRPr="003B241A">
              <w:rPr>
                <w:rFonts w:ascii="ＭＳ ゴシック" w:eastAsia="ＭＳ ゴシック" w:hAnsi="ＭＳ ゴシック"/>
                <w:color w:val="000000" w:themeColor="text1"/>
                <w:sz w:val="20"/>
                <w:szCs w:val="20"/>
                <w:u w:val="single"/>
              </w:rPr>
              <w:t>，</w:t>
            </w:r>
            <w:r w:rsidR="00867777" w:rsidRPr="003B241A">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77F16" w:rsidRPr="003B241A" w:rsidRDefault="00777F16" w:rsidP="00867777">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777F16" w:rsidRPr="003B241A" w:rsidRDefault="00777F16" w:rsidP="00867777">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867777" w:rsidRPr="003B241A" w:rsidRDefault="00867777" w:rsidP="00867777">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306053" w:rsidRPr="003B241A" w:rsidRDefault="00306053" w:rsidP="00FA2FF8">
            <w:pPr>
              <w:spacing w:line="280" w:lineRule="exact"/>
              <w:rPr>
                <w:rFonts w:ascii="ＭＳ ゴシック" w:eastAsia="ＭＳ ゴシック" w:hAnsi="ＭＳ ゴシック"/>
                <w:color w:val="000000" w:themeColor="text1"/>
                <w:sz w:val="20"/>
                <w:szCs w:val="20"/>
              </w:rPr>
            </w:pPr>
          </w:p>
        </w:tc>
        <w:tc>
          <w:tcPr>
            <w:tcW w:w="1800" w:type="dxa"/>
          </w:tcPr>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530516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307821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375001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195868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593716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468495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076872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747950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FA2FF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F96FDE"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1937385</wp:posOffset>
                      </wp:positionV>
                      <wp:extent cx="6442075" cy="3862705"/>
                      <wp:effectExtent l="5715" t="8890" r="1016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3862705"/>
                              </a:xfrm>
                              <a:prstGeom prst="rect">
                                <a:avLst/>
                              </a:prstGeom>
                              <a:solidFill>
                                <a:srgbClr val="FFFFFF"/>
                              </a:solidFill>
                              <a:ln w="9525">
                                <a:solidFill>
                                  <a:srgbClr val="000000"/>
                                </a:solidFill>
                                <a:miter lim="800000"/>
                                <a:headEnd/>
                                <a:tailEnd/>
                              </a:ln>
                            </wps:spPr>
                            <wps:txbx>
                              <w:txbxContent>
                                <w:p w:rsidR="003D30D3" w:rsidRPr="00C3376C" w:rsidRDefault="003D30D3" w:rsidP="00C3376C">
                                  <w:pPr>
                                    <w:overflowPunct w:val="0"/>
                                    <w:spacing w:line="280" w:lineRule="exact"/>
                                    <w:textAlignment w:val="baseline"/>
                                    <w:rPr>
                                      <w:rFonts w:ascii="ＭＳ ゴシック" w:eastAsia="ＭＳ ゴシック" w:hAnsi="ＭＳ ゴシック" w:cs="ＭＳ ゴシック"/>
                                      <w:kern w:val="0"/>
                                      <w:sz w:val="18"/>
                                      <w:szCs w:val="18"/>
                                    </w:rPr>
                                  </w:pPr>
                                  <w:r w:rsidRPr="00C3376C">
                                    <w:rPr>
                                      <w:rFonts w:ascii="ＭＳ ゴシック" w:eastAsia="ＭＳ ゴシック" w:hAnsi="ＭＳ ゴシック" w:cs="ＭＳ ゴシック" w:hint="eastAsia"/>
                                      <w:kern w:val="0"/>
                                      <w:sz w:val="18"/>
                                      <w:szCs w:val="18"/>
                                    </w:rPr>
                                    <w:t>平</w:t>
                                  </w:r>
                                  <w:r w:rsidRPr="00C3376C">
                                    <w:rPr>
                                      <w:rFonts w:ascii="ＭＳ ゴシック" w:eastAsia="ＭＳ ゴシック" w:hAnsi="ＭＳ ゴシック" w:cs="ＭＳ ゴシック"/>
                                      <w:kern w:val="0"/>
                                      <w:sz w:val="18"/>
                                      <w:szCs w:val="18"/>
                                    </w:rPr>
                                    <w:t>18</w:t>
                                  </w:r>
                                  <w:r w:rsidRPr="00C3376C">
                                    <w:rPr>
                                      <w:rFonts w:ascii="ＭＳ ゴシック" w:eastAsia="ＭＳ ゴシック" w:hAnsi="ＭＳ ゴシック" w:cs="ＭＳ ゴシック" w:hint="eastAsia"/>
                                      <w:kern w:val="0"/>
                                      <w:sz w:val="18"/>
                                      <w:szCs w:val="18"/>
                                    </w:rPr>
                                    <w:t>障発第</w:t>
                                  </w:r>
                                  <w:r w:rsidRPr="00C3376C">
                                    <w:rPr>
                                      <w:rFonts w:ascii="ＭＳ ゴシック" w:eastAsia="ＭＳ ゴシック" w:hAnsi="ＭＳ ゴシック" w:cs="ＭＳ ゴシック"/>
                                      <w:kern w:val="0"/>
                                      <w:sz w:val="18"/>
                                      <w:szCs w:val="18"/>
                                    </w:rPr>
                                    <w:t>1206001</w:t>
                                  </w:r>
                                  <w:r w:rsidRPr="00C3376C">
                                    <w:rPr>
                                      <w:rFonts w:ascii="ＭＳ ゴシック" w:eastAsia="ＭＳ ゴシック" w:hAnsi="ＭＳ ゴシック" w:cs="ＭＳ ゴシック" w:hint="eastAsia"/>
                                      <w:kern w:val="0"/>
                                      <w:sz w:val="18"/>
                                      <w:szCs w:val="18"/>
                                    </w:rPr>
                                    <w:t>号第三３</w:t>
                                  </w:r>
                                  <w:r w:rsidRPr="00C3376C">
                                    <w:rPr>
                                      <w:rFonts w:ascii="ＭＳ ゴシック" w:eastAsia="ＭＳ ゴシック" w:hAnsi="ＭＳ ゴシック" w:cs="ＭＳ ゴシック"/>
                                      <w:kern w:val="0"/>
                                      <w:sz w:val="18"/>
                                      <w:szCs w:val="18"/>
                                    </w:rPr>
                                    <w:t>(22)</w:t>
                                  </w:r>
                                </w:p>
                                <w:p w:rsidR="003D30D3" w:rsidRPr="00C3376C" w:rsidRDefault="003D30D3" w:rsidP="00C3376C">
                                  <w:pPr>
                                    <w:overflowPunct w:val="0"/>
                                    <w:spacing w:line="280" w:lineRule="exact"/>
                                    <w:textAlignment w:val="baseline"/>
                                    <w:rPr>
                                      <w:rFonts w:ascii="ＭＳ ゴシック" w:eastAsia="ＭＳ ゴシック" w:hAnsi="ＭＳ ゴシック" w:cs="MS-Mincho"/>
                                      <w:kern w:val="0"/>
                                      <w:sz w:val="18"/>
                                      <w:szCs w:val="18"/>
                                    </w:rPr>
                                  </w:pPr>
                                </w:p>
                                <w:p w:rsidR="003D30D3" w:rsidRPr="00C3376C"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①　</w:t>
                                  </w:r>
                                  <w:r w:rsidRPr="00C3376C">
                                    <w:rPr>
                                      <w:rFonts w:ascii="ＭＳ ゴシック" w:eastAsia="ＭＳ ゴシック" w:hAnsi="ＭＳ ゴシック" w:cs="MS-Mincho" w:hint="eastAsia"/>
                                      <w:kern w:val="0"/>
                                      <w:sz w:val="18"/>
                                      <w:szCs w:val="18"/>
                                    </w:rPr>
                                    <w:t>指定</w:t>
                                  </w:r>
                                  <w:r>
                                    <w:rPr>
                                      <w:rFonts w:ascii="ＭＳ ゴシック" w:eastAsia="ＭＳ ゴシック" w:hAnsi="ＭＳ ゴシック" w:cs="MS-Mincho" w:hint="eastAsia"/>
                                      <w:kern w:val="0"/>
                                      <w:sz w:val="18"/>
                                      <w:szCs w:val="18"/>
                                    </w:rPr>
                                    <w:t>自立生活援助</w:t>
                                  </w:r>
                                  <w:r w:rsidRPr="00C3376C">
                                    <w:rPr>
                                      <w:rFonts w:ascii="ＭＳ ゴシック" w:eastAsia="ＭＳ ゴシック" w:hAnsi="ＭＳ ゴシック" w:cs="MS-Mincho" w:hint="eastAsia"/>
                                      <w:kern w:val="0"/>
                                      <w:sz w:val="18"/>
                                      <w:szCs w:val="18"/>
                                    </w:rPr>
                                    <w:t>事業所ごとに</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原則として月ごとの勤務表を作成し</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従業者については</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日々の勤務時間</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職務の内容</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常勤・非常勤の別</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管理者との兼務関係</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サービス提供責任者である旨等を明確にすることを定めたものであること。</w:t>
                                  </w:r>
                                </w:p>
                                <w:p w:rsidR="003D30D3" w:rsidRPr="00C3376C" w:rsidRDefault="003D30D3" w:rsidP="00FA2FF8">
                                  <w:pPr>
                                    <w:autoSpaceDE w:val="0"/>
                                    <w:autoSpaceDN w:val="0"/>
                                    <w:adjustRightInd w:val="0"/>
                                    <w:jc w:val="left"/>
                                    <w:rPr>
                                      <w:rFonts w:ascii="ＭＳ ゴシック" w:eastAsia="ＭＳ ゴシック" w:hAnsi="ＭＳ ゴシック" w:cs="MS-Mincho"/>
                                      <w:kern w:val="0"/>
                                      <w:sz w:val="18"/>
                                      <w:szCs w:val="18"/>
                                    </w:rPr>
                                  </w:pPr>
                                </w:p>
                                <w:p w:rsidR="003D30D3" w:rsidRPr="00C3376C"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②　</w:t>
                                  </w:r>
                                  <w:r w:rsidRPr="00C3376C">
                                    <w:rPr>
                                      <w:rFonts w:ascii="ＭＳ ゴシック" w:eastAsia="ＭＳ ゴシック" w:hAnsi="ＭＳ ゴシック" w:cs="MS-Mincho" w:hint="eastAsia"/>
                                      <w:kern w:val="0"/>
                                      <w:sz w:val="18"/>
                                      <w:szCs w:val="18"/>
                                    </w:rPr>
                                    <w:t>指定</w:t>
                                  </w:r>
                                  <w:r>
                                    <w:rPr>
                                      <w:rFonts w:ascii="ＭＳ ゴシック" w:eastAsia="ＭＳ ゴシック" w:hAnsi="ＭＳ ゴシック" w:cs="MS-Mincho" w:hint="eastAsia"/>
                                      <w:kern w:val="0"/>
                                      <w:sz w:val="18"/>
                                      <w:szCs w:val="18"/>
                                    </w:rPr>
                                    <w:t>自立生活援助</w:t>
                                  </w:r>
                                  <w:r w:rsidRPr="00C3376C">
                                    <w:rPr>
                                      <w:rFonts w:ascii="ＭＳ ゴシック" w:eastAsia="ＭＳ ゴシック" w:hAnsi="ＭＳ ゴシック" w:cs="MS-Mincho" w:hint="eastAsia"/>
                                      <w:kern w:val="0"/>
                                      <w:sz w:val="18"/>
                                      <w:szCs w:val="18"/>
                                    </w:rPr>
                                    <w:t>事業所の従業者とは</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雇用契約その他の契約により</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当該事業所の管理者の指揮命令下にある従業者を指すものであること。</w:t>
                                  </w:r>
                                </w:p>
                                <w:p w:rsidR="003D30D3" w:rsidRPr="00C3376C" w:rsidRDefault="003D30D3" w:rsidP="00FA2FF8">
                                  <w:pPr>
                                    <w:autoSpaceDE w:val="0"/>
                                    <w:autoSpaceDN w:val="0"/>
                                    <w:adjustRightInd w:val="0"/>
                                    <w:jc w:val="left"/>
                                    <w:rPr>
                                      <w:rFonts w:ascii="ＭＳ ゴシック" w:eastAsia="ＭＳ ゴシック" w:hAnsi="ＭＳ ゴシック" w:cs="MS-Mincho"/>
                                      <w:kern w:val="0"/>
                                      <w:sz w:val="18"/>
                                      <w:szCs w:val="18"/>
                                    </w:rPr>
                                  </w:pPr>
                                </w:p>
                                <w:p w:rsidR="003D30D3"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③　</w:t>
                                  </w:r>
                                  <w:r w:rsidRPr="00C3376C">
                                    <w:rPr>
                                      <w:rFonts w:ascii="ＭＳ ゴシック" w:eastAsia="ＭＳ ゴシック" w:hAnsi="ＭＳ ゴシック" w:cs="MS-Mincho" w:hint="eastAsia"/>
                                      <w:kern w:val="0"/>
                                      <w:sz w:val="18"/>
                                      <w:szCs w:val="18"/>
                                    </w:rPr>
                                    <w:t>研修機関が実施する研修や当該指定</w:t>
                                  </w:r>
                                  <w:r>
                                    <w:rPr>
                                      <w:rFonts w:ascii="ＭＳ ゴシック" w:eastAsia="ＭＳ ゴシック" w:hAnsi="ＭＳ ゴシック" w:cs="MS-Mincho" w:hint="eastAsia"/>
                                      <w:kern w:val="0"/>
                                      <w:sz w:val="18"/>
                                      <w:szCs w:val="18"/>
                                    </w:rPr>
                                    <w:t>自立生活援助</w:t>
                                  </w:r>
                                  <w:r w:rsidRPr="00C3376C">
                                    <w:rPr>
                                      <w:rFonts w:ascii="ＭＳ ゴシック" w:eastAsia="ＭＳ ゴシック" w:hAnsi="ＭＳ ゴシック" w:cs="MS-Mincho" w:hint="eastAsia"/>
                                      <w:kern w:val="0"/>
                                      <w:sz w:val="18"/>
                                      <w:szCs w:val="18"/>
                                    </w:rPr>
                                    <w:t>事業所内の研修への参加の機会を計画的に確保することとしたものであること。</w:t>
                                  </w:r>
                                </w:p>
                                <w:p w:rsidR="003D30D3" w:rsidRPr="00D05164"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p>
                                <w:p w:rsidR="003D30D3" w:rsidRPr="00D05164"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④　</w:t>
                                  </w:r>
                                  <w:r w:rsidRPr="00D05164">
                                    <w:rPr>
                                      <w:rFonts w:ascii="ＭＳ ゴシック" w:eastAsia="ＭＳ ゴシック" w:hAnsi="ＭＳ ゴシック" w:cs="MS-Mincho" w:hint="eastAsia"/>
                                      <w:kern w:val="0"/>
                                      <w:sz w:val="18"/>
                                      <w:szCs w:val="18"/>
                                    </w:rPr>
                                    <w:t>雇用の分野における男女の均等な機会及び待遇の確保等に関する法律（昭和</w:t>
                                  </w:r>
                                  <w:r w:rsidRPr="00D05164">
                                    <w:rPr>
                                      <w:rFonts w:ascii="ＭＳ ゴシック" w:eastAsia="ＭＳ ゴシック" w:hAnsi="ＭＳ ゴシック" w:cs="MS-Mincho"/>
                                      <w:kern w:val="0"/>
                                      <w:sz w:val="18"/>
                                      <w:szCs w:val="18"/>
                                    </w:rPr>
                                    <w:t xml:space="preserve">47 </w:t>
                                  </w:r>
                                  <w:r w:rsidRPr="00D05164">
                                    <w:rPr>
                                      <w:rFonts w:ascii="ＭＳ ゴシック" w:eastAsia="ＭＳ ゴシック" w:hAnsi="ＭＳ ゴシック" w:cs="MS-Mincho" w:hint="eastAsia"/>
                                      <w:kern w:val="0"/>
                                      <w:sz w:val="18"/>
                                      <w:szCs w:val="18"/>
                                    </w:rPr>
                                    <w:t>年法律第</w:t>
                                  </w:r>
                                  <w:r w:rsidRPr="00D05164">
                                    <w:rPr>
                                      <w:rFonts w:ascii="ＭＳ ゴシック" w:eastAsia="ＭＳ ゴシック" w:hAnsi="ＭＳ ゴシック" w:cs="MS-Mincho"/>
                                      <w:kern w:val="0"/>
                                      <w:sz w:val="18"/>
                                      <w:szCs w:val="18"/>
                                    </w:rPr>
                                    <w:t xml:space="preserve">113 </w:t>
                                  </w:r>
                                  <w:r w:rsidRPr="00D05164">
                                    <w:rPr>
                                      <w:rFonts w:ascii="ＭＳ ゴシック" w:eastAsia="ＭＳ ゴシック" w:hAnsi="ＭＳ ゴシック" w:cs="MS-Mincho" w:hint="eastAsia"/>
                                      <w:kern w:val="0"/>
                                      <w:sz w:val="18"/>
                                      <w:szCs w:val="18"/>
                                    </w:rPr>
                                    <w:t>号）第</w:t>
                                  </w:r>
                                  <w:r w:rsidRPr="00D05164">
                                    <w:rPr>
                                      <w:rFonts w:ascii="ＭＳ ゴシック" w:eastAsia="ＭＳ ゴシック" w:hAnsi="ＭＳ ゴシック" w:cs="MS-Mincho"/>
                                      <w:kern w:val="0"/>
                                      <w:sz w:val="18"/>
                                      <w:szCs w:val="18"/>
                                    </w:rPr>
                                    <w:t xml:space="preserve">11 </w:t>
                                  </w:r>
                                  <w:r w:rsidRPr="00D05164">
                                    <w:rPr>
                                      <w:rFonts w:ascii="ＭＳ ゴシック" w:eastAsia="ＭＳ ゴシック" w:hAnsi="ＭＳ ゴシック" w:cs="MS-Mincho" w:hint="eastAsia"/>
                                      <w:kern w:val="0"/>
                                      <w:sz w:val="18"/>
                                      <w:szCs w:val="18"/>
                                    </w:rPr>
                                    <w:t>条第１項及び労働施策の総合的な推進並びに労働者の雇用の安定及び職業生活の充実等に関する法律（昭和</w:t>
                                  </w:r>
                                  <w:r w:rsidRPr="00D05164">
                                    <w:rPr>
                                      <w:rFonts w:ascii="ＭＳ ゴシック" w:eastAsia="ＭＳ ゴシック" w:hAnsi="ＭＳ ゴシック" w:cs="MS-Mincho"/>
                                      <w:kern w:val="0"/>
                                      <w:sz w:val="18"/>
                                      <w:szCs w:val="18"/>
                                    </w:rPr>
                                    <w:t xml:space="preserve">41 </w:t>
                                  </w:r>
                                  <w:r w:rsidRPr="00D05164">
                                    <w:rPr>
                                      <w:rFonts w:ascii="ＭＳ ゴシック" w:eastAsia="ＭＳ ゴシック" w:hAnsi="ＭＳ ゴシック" w:cs="MS-Mincho" w:hint="eastAsia"/>
                                      <w:kern w:val="0"/>
                                      <w:sz w:val="18"/>
                                      <w:szCs w:val="18"/>
                                    </w:rPr>
                                    <w:t>年法律第</w:t>
                                  </w:r>
                                  <w:r w:rsidRPr="00D05164">
                                    <w:rPr>
                                      <w:rFonts w:ascii="ＭＳ ゴシック" w:eastAsia="ＭＳ ゴシック" w:hAnsi="ＭＳ ゴシック" w:cs="MS-Mincho"/>
                                      <w:kern w:val="0"/>
                                      <w:sz w:val="18"/>
                                      <w:szCs w:val="18"/>
                                    </w:rPr>
                                    <w:t xml:space="preserve">132 </w:t>
                                  </w:r>
                                  <w:r w:rsidRPr="00D05164">
                                    <w:rPr>
                                      <w:rFonts w:ascii="ＭＳ ゴシック" w:eastAsia="ＭＳ ゴシック" w:hAnsi="ＭＳ ゴシック" w:cs="MS-Mincho" w:hint="eastAsia"/>
                                      <w:kern w:val="0"/>
                                      <w:sz w:val="18"/>
                                      <w:szCs w:val="18"/>
                                    </w:rPr>
                                    <w:t>号）第</w:t>
                                  </w:r>
                                  <w:r w:rsidRPr="00D05164">
                                    <w:rPr>
                                      <w:rFonts w:ascii="ＭＳ ゴシック" w:eastAsia="ＭＳ ゴシック" w:hAnsi="ＭＳ ゴシック" w:cs="MS-Mincho"/>
                                      <w:kern w:val="0"/>
                                      <w:sz w:val="18"/>
                                      <w:szCs w:val="18"/>
                                    </w:rPr>
                                    <w:t xml:space="preserve">30 </w:t>
                                  </w:r>
                                  <w:r w:rsidRPr="00D05164">
                                    <w:rPr>
                                      <w:rFonts w:ascii="ＭＳ ゴシック" w:eastAsia="ＭＳ ゴシック" w:hAnsi="ＭＳ ゴシック" w:cs="MS-Mincho" w:hint="eastAsia"/>
                                      <w:kern w:val="0"/>
                                      <w:sz w:val="18"/>
                                      <w:szCs w:val="18"/>
                                    </w:rPr>
                                    <w:t>条の２第１項の規定に基づき</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指定</w:t>
                                  </w:r>
                                  <w:r>
                                    <w:rPr>
                                      <w:rFonts w:ascii="ＭＳ ゴシック" w:eastAsia="ＭＳ ゴシック" w:hAnsi="ＭＳ ゴシック" w:cs="MS-Mincho" w:hint="eastAsia"/>
                                      <w:kern w:val="0"/>
                                      <w:sz w:val="18"/>
                                      <w:szCs w:val="18"/>
                                    </w:rPr>
                                    <w:t>自立生活援助</w:t>
                                  </w:r>
                                  <w:r w:rsidRPr="00D05164">
                                    <w:rPr>
                                      <w:rFonts w:ascii="ＭＳ ゴシック" w:eastAsia="ＭＳ ゴシック" w:hAnsi="ＭＳ ゴシック" w:cs="MS-Mincho" w:hint="eastAsia"/>
                                      <w:kern w:val="0"/>
                                      <w:sz w:val="18"/>
                                      <w:szCs w:val="18"/>
                                    </w:rPr>
                                    <w:t>事業者には</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職場におけるセクシュアルハラスメントやパワーハラスメント（以下「職場におけるハラスメント」という。）の防止のための雇用管理上の措置を講じることが義務づけられていることを踏まえ</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規定したものである。指定</w:t>
                                  </w:r>
                                  <w:r>
                                    <w:rPr>
                                      <w:rFonts w:ascii="ＭＳ ゴシック" w:eastAsia="ＭＳ ゴシック" w:hAnsi="ＭＳ ゴシック" w:cs="MS-Mincho" w:hint="eastAsia"/>
                                      <w:kern w:val="0"/>
                                      <w:sz w:val="18"/>
                                      <w:szCs w:val="18"/>
                                    </w:rPr>
                                    <w:t>自立生活援助</w:t>
                                  </w:r>
                                  <w:r w:rsidRPr="00D05164">
                                    <w:rPr>
                                      <w:rFonts w:ascii="ＭＳ ゴシック" w:eastAsia="ＭＳ ゴシック" w:hAnsi="ＭＳ ゴシック" w:cs="MS-Mincho" w:hint="eastAsia"/>
                                      <w:kern w:val="0"/>
                                      <w:sz w:val="18"/>
                                      <w:szCs w:val="18"/>
                                    </w:rPr>
                                    <w:t>事業者が講ずべき措置の具体的内容及び指定</w:t>
                                  </w:r>
                                  <w:r>
                                    <w:rPr>
                                      <w:rFonts w:ascii="ＭＳ ゴシック" w:eastAsia="ＭＳ ゴシック" w:hAnsi="ＭＳ ゴシック" w:cs="MS-Mincho" w:hint="eastAsia"/>
                                      <w:kern w:val="0"/>
                                      <w:sz w:val="18"/>
                                      <w:szCs w:val="18"/>
                                    </w:rPr>
                                    <w:t>自立生活援助</w:t>
                                  </w:r>
                                  <w:r w:rsidRPr="00D05164">
                                    <w:rPr>
                                      <w:rFonts w:ascii="ＭＳ ゴシック" w:eastAsia="ＭＳ ゴシック" w:hAnsi="ＭＳ ゴシック" w:cs="MS-Mincho" w:hint="eastAsia"/>
                                      <w:kern w:val="0"/>
                                      <w:sz w:val="18"/>
                                      <w:szCs w:val="18"/>
                                    </w:rPr>
                                    <w:t>事業者が講じることが望ましい取組については</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次のとおりとする。なお</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セクシュアルハラスメントについては</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上司や同僚に限らず</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利用者やその家族等から受けるものも含まれることに留意すること。</w:t>
                                  </w:r>
                                </w:p>
                                <w:p w:rsidR="003D30D3" w:rsidRPr="00C3376C" w:rsidRDefault="003D30D3" w:rsidP="00FA2FF8">
                                  <w:pPr>
                                    <w:autoSpaceDE w:val="0"/>
                                    <w:autoSpaceDN w:val="0"/>
                                    <w:adjustRightInd w:val="0"/>
                                    <w:jc w:val="left"/>
                                    <w:rPr>
                                      <w:rFonts w:ascii="ＭＳ ゴシック" w:eastAsia="ＭＳ ゴシック" w:hAnsi="ＭＳ ゴシック" w:cs="MS-Mincho"/>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pt;margin-top:152.55pt;width:507.25pt;height:30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">
                      <v:textbox inset="5.85pt,.7pt,5.85pt,.7pt">
                        <w:txbxContent>
                          <w:p w:rsidR="003D30D3" w:rsidRPr="00C3376C" w:rsidRDefault="003D30D3" w:rsidP="00C3376C">
                            <w:pPr>
                              <w:overflowPunct w:val="0"/>
                              <w:spacing w:line="280" w:lineRule="exact"/>
                              <w:textAlignment w:val="baseline"/>
                              <w:rPr>
                                <w:rFonts w:ascii="ＭＳ ゴシック" w:eastAsia="ＭＳ ゴシック" w:hAnsi="ＭＳ ゴシック" w:cs="ＭＳ ゴシック"/>
                                <w:kern w:val="0"/>
                                <w:sz w:val="18"/>
                                <w:szCs w:val="18"/>
                              </w:rPr>
                            </w:pPr>
                            <w:r w:rsidRPr="00C3376C">
                              <w:rPr>
                                <w:rFonts w:ascii="ＭＳ ゴシック" w:eastAsia="ＭＳ ゴシック" w:hAnsi="ＭＳ ゴシック" w:cs="ＭＳ ゴシック" w:hint="eastAsia"/>
                                <w:kern w:val="0"/>
                                <w:sz w:val="18"/>
                                <w:szCs w:val="18"/>
                              </w:rPr>
                              <w:t>平</w:t>
                            </w:r>
                            <w:r w:rsidRPr="00C3376C">
                              <w:rPr>
                                <w:rFonts w:ascii="ＭＳ ゴシック" w:eastAsia="ＭＳ ゴシック" w:hAnsi="ＭＳ ゴシック" w:cs="ＭＳ ゴシック"/>
                                <w:kern w:val="0"/>
                                <w:sz w:val="18"/>
                                <w:szCs w:val="18"/>
                              </w:rPr>
                              <w:t>18</w:t>
                            </w:r>
                            <w:r w:rsidRPr="00C3376C">
                              <w:rPr>
                                <w:rFonts w:ascii="ＭＳ ゴシック" w:eastAsia="ＭＳ ゴシック" w:hAnsi="ＭＳ ゴシック" w:cs="ＭＳ ゴシック" w:hint="eastAsia"/>
                                <w:kern w:val="0"/>
                                <w:sz w:val="18"/>
                                <w:szCs w:val="18"/>
                              </w:rPr>
                              <w:t>障発第</w:t>
                            </w:r>
                            <w:r w:rsidRPr="00C3376C">
                              <w:rPr>
                                <w:rFonts w:ascii="ＭＳ ゴシック" w:eastAsia="ＭＳ ゴシック" w:hAnsi="ＭＳ ゴシック" w:cs="ＭＳ ゴシック"/>
                                <w:kern w:val="0"/>
                                <w:sz w:val="18"/>
                                <w:szCs w:val="18"/>
                              </w:rPr>
                              <w:t>1206001</w:t>
                            </w:r>
                            <w:r w:rsidRPr="00C3376C">
                              <w:rPr>
                                <w:rFonts w:ascii="ＭＳ ゴシック" w:eastAsia="ＭＳ ゴシック" w:hAnsi="ＭＳ ゴシック" w:cs="ＭＳ ゴシック" w:hint="eastAsia"/>
                                <w:kern w:val="0"/>
                                <w:sz w:val="18"/>
                                <w:szCs w:val="18"/>
                              </w:rPr>
                              <w:t>号第三３</w:t>
                            </w:r>
                            <w:r w:rsidRPr="00C3376C">
                              <w:rPr>
                                <w:rFonts w:ascii="ＭＳ ゴシック" w:eastAsia="ＭＳ ゴシック" w:hAnsi="ＭＳ ゴシック" w:cs="ＭＳ ゴシック"/>
                                <w:kern w:val="0"/>
                                <w:sz w:val="18"/>
                                <w:szCs w:val="18"/>
                              </w:rPr>
                              <w:t>(22)</w:t>
                            </w:r>
                          </w:p>
                          <w:p w:rsidR="003D30D3" w:rsidRPr="00C3376C" w:rsidRDefault="003D30D3" w:rsidP="00C3376C">
                            <w:pPr>
                              <w:overflowPunct w:val="0"/>
                              <w:spacing w:line="280" w:lineRule="exact"/>
                              <w:textAlignment w:val="baseline"/>
                              <w:rPr>
                                <w:rFonts w:ascii="ＭＳ ゴシック" w:eastAsia="ＭＳ ゴシック" w:hAnsi="ＭＳ ゴシック" w:cs="MS-Mincho"/>
                                <w:kern w:val="0"/>
                                <w:sz w:val="18"/>
                                <w:szCs w:val="18"/>
                              </w:rPr>
                            </w:pPr>
                          </w:p>
                          <w:p w:rsidR="003D30D3" w:rsidRPr="00C3376C"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①　</w:t>
                            </w:r>
                            <w:r w:rsidRPr="00C3376C">
                              <w:rPr>
                                <w:rFonts w:ascii="ＭＳ ゴシック" w:eastAsia="ＭＳ ゴシック" w:hAnsi="ＭＳ ゴシック" w:cs="MS-Mincho" w:hint="eastAsia"/>
                                <w:kern w:val="0"/>
                                <w:sz w:val="18"/>
                                <w:szCs w:val="18"/>
                              </w:rPr>
                              <w:t>指定</w:t>
                            </w:r>
                            <w:r>
                              <w:rPr>
                                <w:rFonts w:ascii="ＭＳ ゴシック" w:eastAsia="ＭＳ ゴシック" w:hAnsi="ＭＳ ゴシック" w:cs="MS-Mincho" w:hint="eastAsia"/>
                                <w:kern w:val="0"/>
                                <w:sz w:val="18"/>
                                <w:szCs w:val="18"/>
                              </w:rPr>
                              <w:t>自立生活援助</w:t>
                            </w:r>
                            <w:r w:rsidRPr="00C3376C">
                              <w:rPr>
                                <w:rFonts w:ascii="ＭＳ ゴシック" w:eastAsia="ＭＳ ゴシック" w:hAnsi="ＭＳ ゴシック" w:cs="MS-Mincho" w:hint="eastAsia"/>
                                <w:kern w:val="0"/>
                                <w:sz w:val="18"/>
                                <w:szCs w:val="18"/>
                              </w:rPr>
                              <w:t>事業所ごとに</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原則として月ごとの勤務表を作成し</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従業者については</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日々の勤務時間</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職務の内容</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常勤・非常勤の別</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管理者との兼務関係</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サービス提供責任者である旨等を明確にすることを定めたものであること。</w:t>
                            </w:r>
                          </w:p>
                          <w:p w:rsidR="003D30D3" w:rsidRPr="00C3376C" w:rsidRDefault="003D30D3" w:rsidP="00FA2FF8">
                            <w:pPr>
                              <w:autoSpaceDE w:val="0"/>
                              <w:autoSpaceDN w:val="0"/>
                              <w:adjustRightInd w:val="0"/>
                              <w:jc w:val="left"/>
                              <w:rPr>
                                <w:rFonts w:ascii="ＭＳ ゴシック" w:eastAsia="ＭＳ ゴシック" w:hAnsi="ＭＳ ゴシック" w:cs="MS-Mincho"/>
                                <w:kern w:val="0"/>
                                <w:sz w:val="18"/>
                                <w:szCs w:val="18"/>
                              </w:rPr>
                            </w:pPr>
                          </w:p>
                          <w:p w:rsidR="003D30D3" w:rsidRPr="00C3376C"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②　</w:t>
                            </w:r>
                            <w:r w:rsidRPr="00C3376C">
                              <w:rPr>
                                <w:rFonts w:ascii="ＭＳ ゴシック" w:eastAsia="ＭＳ ゴシック" w:hAnsi="ＭＳ ゴシック" w:cs="MS-Mincho" w:hint="eastAsia"/>
                                <w:kern w:val="0"/>
                                <w:sz w:val="18"/>
                                <w:szCs w:val="18"/>
                              </w:rPr>
                              <w:t>指定</w:t>
                            </w:r>
                            <w:r>
                              <w:rPr>
                                <w:rFonts w:ascii="ＭＳ ゴシック" w:eastAsia="ＭＳ ゴシック" w:hAnsi="ＭＳ ゴシック" w:cs="MS-Mincho" w:hint="eastAsia"/>
                                <w:kern w:val="0"/>
                                <w:sz w:val="18"/>
                                <w:szCs w:val="18"/>
                              </w:rPr>
                              <w:t>自立生活援助</w:t>
                            </w:r>
                            <w:r w:rsidRPr="00C3376C">
                              <w:rPr>
                                <w:rFonts w:ascii="ＭＳ ゴシック" w:eastAsia="ＭＳ ゴシック" w:hAnsi="ＭＳ ゴシック" w:cs="MS-Mincho" w:hint="eastAsia"/>
                                <w:kern w:val="0"/>
                                <w:sz w:val="18"/>
                                <w:szCs w:val="18"/>
                              </w:rPr>
                              <w:t>事業所の従業者とは</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雇用契約その他の契約により</w:t>
                            </w:r>
                            <w:r>
                              <w:rPr>
                                <w:rFonts w:ascii="ＭＳ ゴシック" w:eastAsia="ＭＳ ゴシック" w:hAnsi="ＭＳ ゴシック" w:cs="MS-Mincho" w:hint="eastAsia"/>
                                <w:kern w:val="0"/>
                                <w:sz w:val="18"/>
                                <w:szCs w:val="18"/>
                              </w:rPr>
                              <w:t>，</w:t>
                            </w:r>
                            <w:r w:rsidRPr="00C3376C">
                              <w:rPr>
                                <w:rFonts w:ascii="ＭＳ ゴシック" w:eastAsia="ＭＳ ゴシック" w:hAnsi="ＭＳ ゴシック" w:cs="MS-Mincho" w:hint="eastAsia"/>
                                <w:kern w:val="0"/>
                                <w:sz w:val="18"/>
                                <w:szCs w:val="18"/>
                              </w:rPr>
                              <w:t>当該事業所の管理者の指揮命令下にある従業者を指すものであること。</w:t>
                            </w:r>
                          </w:p>
                          <w:p w:rsidR="003D30D3" w:rsidRPr="00C3376C" w:rsidRDefault="003D30D3" w:rsidP="00FA2FF8">
                            <w:pPr>
                              <w:autoSpaceDE w:val="0"/>
                              <w:autoSpaceDN w:val="0"/>
                              <w:adjustRightInd w:val="0"/>
                              <w:jc w:val="left"/>
                              <w:rPr>
                                <w:rFonts w:ascii="ＭＳ ゴシック" w:eastAsia="ＭＳ ゴシック" w:hAnsi="ＭＳ ゴシック" w:cs="MS-Mincho"/>
                                <w:kern w:val="0"/>
                                <w:sz w:val="18"/>
                                <w:szCs w:val="18"/>
                              </w:rPr>
                            </w:pPr>
                          </w:p>
                          <w:p w:rsidR="003D30D3"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③　</w:t>
                            </w:r>
                            <w:r w:rsidRPr="00C3376C">
                              <w:rPr>
                                <w:rFonts w:ascii="ＭＳ ゴシック" w:eastAsia="ＭＳ ゴシック" w:hAnsi="ＭＳ ゴシック" w:cs="MS-Mincho" w:hint="eastAsia"/>
                                <w:kern w:val="0"/>
                                <w:sz w:val="18"/>
                                <w:szCs w:val="18"/>
                              </w:rPr>
                              <w:t>研修機関が実施する研修や当該指定</w:t>
                            </w:r>
                            <w:r>
                              <w:rPr>
                                <w:rFonts w:ascii="ＭＳ ゴシック" w:eastAsia="ＭＳ ゴシック" w:hAnsi="ＭＳ ゴシック" w:cs="MS-Mincho" w:hint="eastAsia"/>
                                <w:kern w:val="0"/>
                                <w:sz w:val="18"/>
                                <w:szCs w:val="18"/>
                              </w:rPr>
                              <w:t>自立生活援助</w:t>
                            </w:r>
                            <w:r w:rsidRPr="00C3376C">
                              <w:rPr>
                                <w:rFonts w:ascii="ＭＳ ゴシック" w:eastAsia="ＭＳ ゴシック" w:hAnsi="ＭＳ ゴシック" w:cs="MS-Mincho" w:hint="eastAsia"/>
                                <w:kern w:val="0"/>
                                <w:sz w:val="18"/>
                                <w:szCs w:val="18"/>
                              </w:rPr>
                              <w:t>事業所内の研修への参加の機会を計画的に確保することとしたものであること。</w:t>
                            </w:r>
                          </w:p>
                          <w:p w:rsidR="003D30D3" w:rsidRPr="00D05164"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p>
                          <w:p w:rsidR="003D30D3" w:rsidRPr="00D05164" w:rsidRDefault="003D30D3" w:rsidP="00FA2FF8">
                            <w:pPr>
                              <w:autoSpaceDE w:val="0"/>
                              <w:autoSpaceDN w:val="0"/>
                              <w:adjustRightInd w:val="0"/>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④　</w:t>
                            </w:r>
                            <w:r w:rsidRPr="00D05164">
                              <w:rPr>
                                <w:rFonts w:ascii="ＭＳ ゴシック" w:eastAsia="ＭＳ ゴシック" w:hAnsi="ＭＳ ゴシック" w:cs="MS-Mincho" w:hint="eastAsia"/>
                                <w:kern w:val="0"/>
                                <w:sz w:val="18"/>
                                <w:szCs w:val="18"/>
                              </w:rPr>
                              <w:t>雇用の分野における男女の均等な機会及び待遇の確保等に関する法律（昭和</w:t>
                            </w:r>
                            <w:r w:rsidRPr="00D05164">
                              <w:rPr>
                                <w:rFonts w:ascii="ＭＳ ゴシック" w:eastAsia="ＭＳ ゴシック" w:hAnsi="ＭＳ ゴシック" w:cs="MS-Mincho"/>
                                <w:kern w:val="0"/>
                                <w:sz w:val="18"/>
                                <w:szCs w:val="18"/>
                              </w:rPr>
                              <w:t xml:space="preserve">47 </w:t>
                            </w:r>
                            <w:r w:rsidRPr="00D05164">
                              <w:rPr>
                                <w:rFonts w:ascii="ＭＳ ゴシック" w:eastAsia="ＭＳ ゴシック" w:hAnsi="ＭＳ ゴシック" w:cs="MS-Mincho" w:hint="eastAsia"/>
                                <w:kern w:val="0"/>
                                <w:sz w:val="18"/>
                                <w:szCs w:val="18"/>
                              </w:rPr>
                              <w:t>年法律第</w:t>
                            </w:r>
                            <w:r w:rsidRPr="00D05164">
                              <w:rPr>
                                <w:rFonts w:ascii="ＭＳ ゴシック" w:eastAsia="ＭＳ ゴシック" w:hAnsi="ＭＳ ゴシック" w:cs="MS-Mincho"/>
                                <w:kern w:val="0"/>
                                <w:sz w:val="18"/>
                                <w:szCs w:val="18"/>
                              </w:rPr>
                              <w:t xml:space="preserve">113 </w:t>
                            </w:r>
                            <w:r w:rsidRPr="00D05164">
                              <w:rPr>
                                <w:rFonts w:ascii="ＭＳ ゴシック" w:eastAsia="ＭＳ ゴシック" w:hAnsi="ＭＳ ゴシック" w:cs="MS-Mincho" w:hint="eastAsia"/>
                                <w:kern w:val="0"/>
                                <w:sz w:val="18"/>
                                <w:szCs w:val="18"/>
                              </w:rPr>
                              <w:t>号）第</w:t>
                            </w:r>
                            <w:r w:rsidRPr="00D05164">
                              <w:rPr>
                                <w:rFonts w:ascii="ＭＳ ゴシック" w:eastAsia="ＭＳ ゴシック" w:hAnsi="ＭＳ ゴシック" w:cs="MS-Mincho"/>
                                <w:kern w:val="0"/>
                                <w:sz w:val="18"/>
                                <w:szCs w:val="18"/>
                              </w:rPr>
                              <w:t xml:space="preserve">11 </w:t>
                            </w:r>
                            <w:r w:rsidRPr="00D05164">
                              <w:rPr>
                                <w:rFonts w:ascii="ＭＳ ゴシック" w:eastAsia="ＭＳ ゴシック" w:hAnsi="ＭＳ ゴシック" w:cs="MS-Mincho" w:hint="eastAsia"/>
                                <w:kern w:val="0"/>
                                <w:sz w:val="18"/>
                                <w:szCs w:val="18"/>
                              </w:rPr>
                              <w:t>条第１項及び労働施策の総合的な推進並びに労働者の雇用の安定及び職業生活の充実等に関する法律（昭和</w:t>
                            </w:r>
                            <w:r w:rsidRPr="00D05164">
                              <w:rPr>
                                <w:rFonts w:ascii="ＭＳ ゴシック" w:eastAsia="ＭＳ ゴシック" w:hAnsi="ＭＳ ゴシック" w:cs="MS-Mincho"/>
                                <w:kern w:val="0"/>
                                <w:sz w:val="18"/>
                                <w:szCs w:val="18"/>
                              </w:rPr>
                              <w:t xml:space="preserve">41 </w:t>
                            </w:r>
                            <w:r w:rsidRPr="00D05164">
                              <w:rPr>
                                <w:rFonts w:ascii="ＭＳ ゴシック" w:eastAsia="ＭＳ ゴシック" w:hAnsi="ＭＳ ゴシック" w:cs="MS-Mincho" w:hint="eastAsia"/>
                                <w:kern w:val="0"/>
                                <w:sz w:val="18"/>
                                <w:szCs w:val="18"/>
                              </w:rPr>
                              <w:t>年法律第</w:t>
                            </w:r>
                            <w:r w:rsidRPr="00D05164">
                              <w:rPr>
                                <w:rFonts w:ascii="ＭＳ ゴシック" w:eastAsia="ＭＳ ゴシック" w:hAnsi="ＭＳ ゴシック" w:cs="MS-Mincho"/>
                                <w:kern w:val="0"/>
                                <w:sz w:val="18"/>
                                <w:szCs w:val="18"/>
                              </w:rPr>
                              <w:t xml:space="preserve">132 </w:t>
                            </w:r>
                            <w:r w:rsidRPr="00D05164">
                              <w:rPr>
                                <w:rFonts w:ascii="ＭＳ ゴシック" w:eastAsia="ＭＳ ゴシック" w:hAnsi="ＭＳ ゴシック" w:cs="MS-Mincho" w:hint="eastAsia"/>
                                <w:kern w:val="0"/>
                                <w:sz w:val="18"/>
                                <w:szCs w:val="18"/>
                              </w:rPr>
                              <w:t>号）第</w:t>
                            </w:r>
                            <w:r w:rsidRPr="00D05164">
                              <w:rPr>
                                <w:rFonts w:ascii="ＭＳ ゴシック" w:eastAsia="ＭＳ ゴシック" w:hAnsi="ＭＳ ゴシック" w:cs="MS-Mincho"/>
                                <w:kern w:val="0"/>
                                <w:sz w:val="18"/>
                                <w:szCs w:val="18"/>
                              </w:rPr>
                              <w:t xml:space="preserve">30 </w:t>
                            </w:r>
                            <w:r w:rsidRPr="00D05164">
                              <w:rPr>
                                <w:rFonts w:ascii="ＭＳ ゴシック" w:eastAsia="ＭＳ ゴシック" w:hAnsi="ＭＳ ゴシック" w:cs="MS-Mincho" w:hint="eastAsia"/>
                                <w:kern w:val="0"/>
                                <w:sz w:val="18"/>
                                <w:szCs w:val="18"/>
                              </w:rPr>
                              <w:t>条の２第１項の規定に基づき</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指定</w:t>
                            </w:r>
                            <w:r>
                              <w:rPr>
                                <w:rFonts w:ascii="ＭＳ ゴシック" w:eastAsia="ＭＳ ゴシック" w:hAnsi="ＭＳ ゴシック" w:cs="MS-Mincho" w:hint="eastAsia"/>
                                <w:kern w:val="0"/>
                                <w:sz w:val="18"/>
                                <w:szCs w:val="18"/>
                              </w:rPr>
                              <w:t>自立生活援助</w:t>
                            </w:r>
                            <w:r w:rsidRPr="00D05164">
                              <w:rPr>
                                <w:rFonts w:ascii="ＭＳ ゴシック" w:eastAsia="ＭＳ ゴシック" w:hAnsi="ＭＳ ゴシック" w:cs="MS-Mincho" w:hint="eastAsia"/>
                                <w:kern w:val="0"/>
                                <w:sz w:val="18"/>
                                <w:szCs w:val="18"/>
                              </w:rPr>
                              <w:t>事業者には</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職場におけるセクシュアルハラスメントやパワーハラスメント（以下「職場におけるハラスメント」という。）の防止のための雇用管理上の措置を講じることが義務づけられていることを踏まえ</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規定したものである。指定</w:t>
                            </w:r>
                            <w:r>
                              <w:rPr>
                                <w:rFonts w:ascii="ＭＳ ゴシック" w:eastAsia="ＭＳ ゴシック" w:hAnsi="ＭＳ ゴシック" w:cs="MS-Mincho" w:hint="eastAsia"/>
                                <w:kern w:val="0"/>
                                <w:sz w:val="18"/>
                                <w:szCs w:val="18"/>
                              </w:rPr>
                              <w:t>自立生活援助</w:t>
                            </w:r>
                            <w:r w:rsidRPr="00D05164">
                              <w:rPr>
                                <w:rFonts w:ascii="ＭＳ ゴシック" w:eastAsia="ＭＳ ゴシック" w:hAnsi="ＭＳ ゴシック" w:cs="MS-Mincho" w:hint="eastAsia"/>
                                <w:kern w:val="0"/>
                                <w:sz w:val="18"/>
                                <w:szCs w:val="18"/>
                              </w:rPr>
                              <w:t>事業者が講ずべき措置の具体的内容及び指定</w:t>
                            </w:r>
                            <w:r>
                              <w:rPr>
                                <w:rFonts w:ascii="ＭＳ ゴシック" w:eastAsia="ＭＳ ゴシック" w:hAnsi="ＭＳ ゴシック" w:cs="MS-Mincho" w:hint="eastAsia"/>
                                <w:kern w:val="0"/>
                                <w:sz w:val="18"/>
                                <w:szCs w:val="18"/>
                              </w:rPr>
                              <w:t>自立生活援助</w:t>
                            </w:r>
                            <w:r w:rsidRPr="00D05164">
                              <w:rPr>
                                <w:rFonts w:ascii="ＭＳ ゴシック" w:eastAsia="ＭＳ ゴシック" w:hAnsi="ＭＳ ゴシック" w:cs="MS-Mincho" w:hint="eastAsia"/>
                                <w:kern w:val="0"/>
                                <w:sz w:val="18"/>
                                <w:szCs w:val="18"/>
                              </w:rPr>
                              <w:t>事業者が講じることが望ましい取組については</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次のとおりとする。なお</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セクシュアルハラスメントについては</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上司や同僚に限らず</w:t>
                            </w:r>
                            <w:r>
                              <w:rPr>
                                <w:rFonts w:ascii="ＭＳ ゴシック" w:eastAsia="ＭＳ ゴシック" w:hAnsi="ＭＳ ゴシック" w:cs="MS-Mincho" w:hint="eastAsia"/>
                                <w:kern w:val="0"/>
                                <w:sz w:val="18"/>
                                <w:szCs w:val="18"/>
                              </w:rPr>
                              <w:t>，</w:t>
                            </w:r>
                            <w:r w:rsidRPr="00D05164">
                              <w:rPr>
                                <w:rFonts w:ascii="ＭＳ ゴシック" w:eastAsia="ＭＳ ゴシック" w:hAnsi="ＭＳ ゴシック" w:cs="MS-Mincho" w:hint="eastAsia"/>
                                <w:kern w:val="0"/>
                                <w:sz w:val="18"/>
                                <w:szCs w:val="18"/>
                              </w:rPr>
                              <w:t>利用者やその家族等から受けるものも含まれることに留意すること。</w:t>
                            </w:r>
                          </w:p>
                          <w:p w:rsidR="003D30D3" w:rsidRPr="00C3376C" w:rsidRDefault="003D30D3" w:rsidP="00FA2FF8">
                            <w:pPr>
                              <w:autoSpaceDE w:val="0"/>
                              <w:autoSpaceDN w:val="0"/>
                              <w:adjustRightInd w:val="0"/>
                              <w:jc w:val="left"/>
                              <w:rPr>
                                <w:rFonts w:ascii="ＭＳ ゴシック" w:eastAsia="ＭＳ ゴシック" w:hAnsi="ＭＳ ゴシック" w:cs="MS-Mincho"/>
                                <w:kern w:val="0"/>
                                <w:sz w:val="18"/>
                                <w:szCs w:val="18"/>
                              </w:rPr>
                            </w:pPr>
                          </w:p>
                        </w:txbxContent>
                      </v:textbox>
                    </v:shape>
                  </w:pict>
                </mc:Fallback>
              </mc:AlternateContent>
            </w:r>
          </w:p>
        </w:tc>
        <w:tc>
          <w:tcPr>
            <w:tcW w:w="1980" w:type="dxa"/>
          </w:tcPr>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○勤務体制及び勤</w:t>
            </w:r>
          </w:p>
          <w:p w:rsidR="00306053" w:rsidRPr="003B241A" w:rsidRDefault="00306053" w:rsidP="009D1C35">
            <w:pPr>
              <w:overflowPunct w:val="0"/>
              <w:spacing w:line="280" w:lineRule="exact"/>
              <w:ind w:leftChars="50" w:left="105" w:firstLineChars="50" w:firstLine="1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務形態の書類</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○勤務表</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○辞令又は雇用契</w:t>
            </w:r>
          </w:p>
          <w:p w:rsidR="00306053" w:rsidRPr="003B241A" w:rsidRDefault="00306053" w:rsidP="009D1C35">
            <w:pPr>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約書（写）</w:t>
            </w: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w:t>
            </w:r>
            <w:r w:rsidRPr="003B241A">
              <w:rPr>
                <w:rFonts w:ascii="ＭＳ ゴシック" w:eastAsia="ＭＳ ゴシック" w:hAnsi="ＭＳ ゴシック"/>
                <w:color w:val="000000" w:themeColor="text1"/>
                <w:kern w:val="0"/>
                <w:sz w:val="20"/>
                <w:szCs w:val="20"/>
              </w:rPr>
              <w:t>勤務</w:t>
            </w:r>
            <w:r w:rsidRPr="003B241A">
              <w:rPr>
                <w:rFonts w:ascii="ＭＳ ゴシック" w:eastAsia="ＭＳ ゴシック" w:hAnsi="ＭＳ ゴシック" w:hint="eastAsia"/>
                <w:color w:val="000000" w:themeColor="text1"/>
                <w:kern w:val="0"/>
                <w:sz w:val="20"/>
                <w:szCs w:val="20"/>
              </w:rPr>
              <w:t>形態</w:t>
            </w:r>
            <w:r w:rsidRPr="003B241A">
              <w:rPr>
                <w:rFonts w:ascii="ＭＳ ゴシック" w:eastAsia="ＭＳ ゴシック" w:hAnsi="ＭＳ ゴシック"/>
                <w:color w:val="000000" w:themeColor="text1"/>
                <w:kern w:val="0"/>
                <w:sz w:val="20"/>
                <w:szCs w:val="20"/>
              </w:rPr>
              <w:t>一覧表または雇用形態が分かる書類</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○職員の研修の記録など</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spacing w:line="280" w:lineRule="exact"/>
              <w:rPr>
                <w:rFonts w:ascii="ＭＳ ゴシック" w:eastAsia="ＭＳ ゴシック" w:hAnsi="ＭＳ ゴシック"/>
                <w:color w:val="000000" w:themeColor="text1"/>
              </w:rPr>
            </w:pPr>
          </w:p>
          <w:p w:rsidR="00777F16" w:rsidRPr="003B241A" w:rsidRDefault="00306053" w:rsidP="00867777">
            <w:pPr>
              <w:spacing w:line="280" w:lineRule="exact"/>
              <w:ind w:left="210" w:hangingChars="100" w:hanging="21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rPr>
              <w:t>○</w:t>
            </w:r>
            <w:r w:rsidR="00777F16" w:rsidRPr="003B241A">
              <w:rPr>
                <w:rFonts w:ascii="ＭＳ ゴシック" w:eastAsia="ＭＳ ゴシック" w:hAnsi="ＭＳ ゴシック"/>
                <w:color w:val="000000" w:themeColor="text1"/>
                <w:sz w:val="20"/>
                <w:szCs w:val="20"/>
              </w:rPr>
              <w:t>就業環境が害されることを防止するための方針が分かる書類</w:t>
            </w:r>
          </w:p>
          <w:p w:rsidR="00306053" w:rsidRPr="003B241A" w:rsidRDefault="00306053"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306053" w:rsidRPr="003B241A" w:rsidRDefault="00306053" w:rsidP="00FA2FF8">
            <w:pPr>
              <w:spacing w:line="280" w:lineRule="exact"/>
              <w:ind w:left="200" w:hangingChars="100" w:hanging="200"/>
              <w:rPr>
                <w:rFonts w:ascii="ＭＳ ゴシック" w:eastAsia="ＭＳ ゴシック" w:hAnsi="ＭＳ ゴシック"/>
                <w:color w:val="000000" w:themeColor="text1"/>
                <w:sz w:val="20"/>
                <w:szCs w:val="20"/>
              </w:rPr>
            </w:pPr>
          </w:p>
        </w:tc>
        <w:tc>
          <w:tcPr>
            <w:tcW w:w="2700" w:type="dxa"/>
          </w:tcPr>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33</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(22)</w:t>
            </w:r>
            <w:r w:rsidRPr="003B241A">
              <w:rPr>
                <w:rFonts w:ascii="ＭＳ ゴシック" w:eastAsia="ＭＳ ゴシック" w:hAnsi="ＭＳ ゴシック" w:cs="ＭＳ ゴシック" w:hint="eastAsia"/>
                <w:color w:val="000000" w:themeColor="text1"/>
                <w:kern w:val="0"/>
                <w:sz w:val="20"/>
                <w:szCs w:val="20"/>
              </w:rPr>
              <w:t>①</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33</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(22)</w:t>
            </w:r>
            <w:r w:rsidRPr="003B241A">
              <w:rPr>
                <w:rFonts w:ascii="ＭＳ ゴシック" w:eastAsia="ＭＳ ゴシック" w:hAnsi="ＭＳ ゴシック" w:cs="ＭＳ ゴシック" w:hint="eastAsia"/>
                <w:color w:val="000000" w:themeColor="text1"/>
                <w:kern w:val="0"/>
                <w:sz w:val="20"/>
                <w:szCs w:val="20"/>
              </w:rPr>
              <w:t>②</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33</w:t>
            </w:r>
            <w:r w:rsidRPr="003B241A">
              <w:rPr>
                <w:rFonts w:ascii="ＭＳ ゴシック" w:eastAsia="ＭＳ ゴシック" w:hAnsi="ＭＳ ゴシック" w:cs="ＭＳ ゴシック" w:hint="eastAsia"/>
                <w:color w:val="000000" w:themeColor="text1"/>
                <w:kern w:val="0"/>
                <w:sz w:val="20"/>
                <w:szCs w:val="20"/>
              </w:rPr>
              <w:t>条第３項）</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(22)</w:t>
            </w:r>
            <w:r w:rsidRPr="003B241A">
              <w:rPr>
                <w:rFonts w:ascii="ＭＳ ゴシック" w:eastAsia="ＭＳ ゴシック" w:hAnsi="ＭＳ ゴシック" w:cs="ＭＳ ゴシック" w:hint="eastAsia"/>
                <w:color w:val="000000" w:themeColor="text1"/>
                <w:kern w:val="0"/>
                <w:sz w:val="20"/>
                <w:szCs w:val="20"/>
              </w:rPr>
              <w:t>③</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6777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33</w:t>
            </w:r>
            <w:r w:rsidRPr="003B241A">
              <w:rPr>
                <w:rFonts w:ascii="ＭＳ ゴシック" w:eastAsia="ＭＳ ゴシック" w:hAnsi="ＭＳ ゴシック" w:cs="ＭＳ ゴシック" w:hint="eastAsia"/>
                <w:color w:val="000000" w:themeColor="text1"/>
                <w:kern w:val="0"/>
                <w:sz w:val="20"/>
                <w:szCs w:val="20"/>
              </w:rPr>
              <w:t>条第４項）</w:t>
            </w:r>
          </w:p>
          <w:p w:rsidR="007A3026" w:rsidRPr="003B241A" w:rsidRDefault="007A3026" w:rsidP="007A3026">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7A3026" w:rsidRPr="003B241A" w:rsidRDefault="007A3026" w:rsidP="007A3026">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(22)</w:t>
            </w:r>
            <w:r w:rsidRPr="003B241A">
              <w:rPr>
                <w:rFonts w:ascii="ＭＳ ゴシック" w:eastAsia="ＭＳ ゴシック" w:hAnsi="ＭＳ ゴシック" w:cs="ＭＳ ゴシック" w:hint="eastAsia"/>
                <w:color w:val="000000" w:themeColor="text1"/>
                <w:kern w:val="0"/>
                <w:sz w:val="20"/>
                <w:szCs w:val="20"/>
              </w:rPr>
              <w:t>④</w:t>
            </w:r>
          </w:p>
          <w:p w:rsidR="00306053" w:rsidRPr="003B241A" w:rsidRDefault="00306053" w:rsidP="0086777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6777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6777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FA2FF8">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rsidTr="00F822FB">
        <w:trPr>
          <w:trHeight w:val="431"/>
        </w:trPr>
        <w:tc>
          <w:tcPr>
            <w:tcW w:w="2340" w:type="dxa"/>
            <w:vAlign w:val="center"/>
          </w:tcPr>
          <w:p w:rsidR="00013BE6" w:rsidRPr="003B241A" w:rsidRDefault="00013BE6" w:rsidP="00F822FB">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013BE6" w:rsidRPr="003B241A" w:rsidRDefault="00013BE6" w:rsidP="00F822FB">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013BE6" w:rsidRPr="003B241A" w:rsidRDefault="00013BE6" w:rsidP="00F822FB">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013BE6" w:rsidRPr="003B241A" w:rsidTr="00F822FB">
        <w:trPr>
          <w:trHeight w:val="14480"/>
        </w:trPr>
        <w:tc>
          <w:tcPr>
            <w:tcW w:w="2340" w:type="dxa"/>
          </w:tcPr>
          <w:p w:rsidR="00013BE6" w:rsidRPr="003B241A" w:rsidRDefault="00013BE6"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200" w:hangingChars="100" w:hanging="200"/>
              <w:rPr>
                <w:rFonts w:ascii="ＭＳ ゴシック" w:eastAsia="ＭＳ ゴシック" w:hAnsi="ＭＳ ゴシック"/>
                <w:color w:val="000000" w:themeColor="text1"/>
                <w:sz w:val="20"/>
                <w:szCs w:val="20"/>
                <w:u w:val="single"/>
              </w:rPr>
            </w:pPr>
          </w:p>
          <w:p w:rsidR="00013BE6" w:rsidRPr="003B241A" w:rsidRDefault="00013BE6" w:rsidP="00F822FB">
            <w:pPr>
              <w:spacing w:line="280" w:lineRule="exact"/>
              <w:ind w:left="200" w:hangingChars="100" w:hanging="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u w:val="single"/>
              </w:rPr>
              <w:t>2</w:t>
            </w:r>
            <w:r w:rsidR="00D349AD" w:rsidRPr="003B241A">
              <w:rPr>
                <w:rFonts w:ascii="ＭＳ ゴシック" w:eastAsia="ＭＳ ゴシック" w:hAnsi="ＭＳ ゴシック" w:hint="eastAsia"/>
                <w:color w:val="000000" w:themeColor="text1"/>
                <w:sz w:val="20"/>
                <w:szCs w:val="20"/>
                <w:u w:val="single"/>
              </w:rPr>
              <w:t>6</w:t>
            </w:r>
            <w:r w:rsidRPr="003B241A">
              <w:rPr>
                <w:rFonts w:ascii="ＭＳ ゴシック" w:eastAsia="ＭＳ ゴシック" w:hAnsi="ＭＳ ゴシック"/>
                <w:color w:val="000000" w:themeColor="text1"/>
                <w:sz w:val="20"/>
                <w:szCs w:val="20"/>
                <w:u w:val="single"/>
              </w:rPr>
              <w:t xml:space="preserve">　業務継続計画の策定等</w:t>
            </w:r>
          </w:p>
          <w:p w:rsidR="00013BE6" w:rsidRPr="003B241A" w:rsidRDefault="00013BE6" w:rsidP="00F822FB">
            <w:pPr>
              <w:overflowPunct w:val="0"/>
              <w:spacing w:line="280" w:lineRule="exact"/>
              <w:textAlignment w:val="baseline"/>
              <w:rPr>
                <w:rFonts w:ascii="ＭＳ ゴシック" w:eastAsia="ＭＳ ゴシック" w:hAnsi="ＭＳ ゴシック"/>
                <w:color w:val="000000" w:themeColor="text1"/>
                <w:spacing w:val="10"/>
                <w:sz w:val="20"/>
                <w:szCs w:val="20"/>
              </w:rPr>
            </w:pPr>
          </w:p>
          <w:p w:rsidR="00013BE6" w:rsidRPr="003B241A" w:rsidRDefault="00013BE6" w:rsidP="00F822FB">
            <w:pPr>
              <w:overflowPunct w:val="0"/>
              <w:spacing w:line="280" w:lineRule="exact"/>
              <w:textAlignment w:val="baseline"/>
              <w:rPr>
                <w:rFonts w:ascii="ＭＳ ゴシック" w:eastAsia="ＭＳ ゴシック" w:hAnsi="ＭＳ ゴシック"/>
                <w:color w:val="000000" w:themeColor="text1"/>
                <w:spacing w:val="10"/>
                <w:sz w:val="20"/>
                <w:szCs w:val="20"/>
              </w:rPr>
            </w:pPr>
          </w:p>
          <w:p w:rsidR="00013BE6" w:rsidRPr="003B241A" w:rsidRDefault="00013BE6" w:rsidP="00F822FB">
            <w:pPr>
              <w:overflowPunct w:val="0"/>
              <w:spacing w:line="280" w:lineRule="exact"/>
              <w:textAlignment w:val="baseline"/>
              <w:rPr>
                <w:rFonts w:ascii="ＭＳ ゴシック" w:eastAsia="ＭＳ ゴシック" w:hAnsi="ＭＳ ゴシック"/>
                <w:color w:val="000000" w:themeColor="text1"/>
                <w:sz w:val="22"/>
                <w:szCs w:val="22"/>
              </w:rPr>
            </w:pPr>
          </w:p>
        </w:tc>
        <w:tc>
          <w:tcPr>
            <w:tcW w:w="6120" w:type="dxa"/>
          </w:tcPr>
          <w:p w:rsidR="00013BE6" w:rsidRPr="003B241A" w:rsidRDefault="00013BE6" w:rsidP="00F822FB">
            <w:pPr>
              <w:overflowPunct w:val="0"/>
              <w:spacing w:line="280" w:lineRule="exact"/>
              <w:textAlignment w:val="baseline"/>
              <w:rPr>
                <w:rFonts w:ascii="ＭＳ ゴシック" w:eastAsia="ＭＳ ゴシック" w:hAnsi="ＭＳ ゴシック"/>
                <w:color w:val="000000" w:themeColor="text1"/>
                <w:sz w:val="20"/>
                <w:szCs w:val="20"/>
              </w:rPr>
            </w:pPr>
          </w:p>
          <w:p w:rsidR="00C3376C" w:rsidRPr="003B241A" w:rsidRDefault="00C3376C" w:rsidP="00F822FB">
            <w:pPr>
              <w:spacing w:line="280" w:lineRule="exact"/>
              <w:ind w:leftChars="100" w:left="410" w:hangingChars="100" w:hanging="200"/>
              <w:rPr>
                <w:rFonts w:ascii="ＭＳ ゴシック" w:eastAsia="ＭＳ ゴシック" w:hAnsi="ＭＳ ゴシック" w:cs="ＭＳ ゴシック"/>
                <w:color w:val="000000" w:themeColor="text1"/>
                <w:kern w:val="0"/>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s="ＭＳ ゴシック"/>
                <w:color w:val="000000" w:themeColor="text1"/>
                <w:kern w:val="0"/>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s="ＭＳ ゴシック"/>
                <w:color w:val="000000" w:themeColor="text1"/>
                <w:kern w:val="0"/>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s="ＭＳ ゴシック"/>
                <w:color w:val="000000" w:themeColor="text1"/>
                <w:kern w:val="0"/>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s="ＭＳ ゴシック"/>
                <w:color w:val="000000" w:themeColor="text1"/>
                <w:kern w:val="0"/>
                <w:sz w:val="20"/>
                <w:szCs w:val="20"/>
                <w:u w:val="single"/>
              </w:rPr>
            </w:pPr>
          </w:p>
          <w:p w:rsidR="00013BE6" w:rsidRPr="003B241A" w:rsidRDefault="00013BE6"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C3376C" w:rsidRPr="003B241A" w:rsidRDefault="00C3376C"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013BE6" w:rsidRPr="003B241A" w:rsidRDefault="00013BE6"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013BE6" w:rsidRPr="003B241A" w:rsidRDefault="00013BE6"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013BE6" w:rsidRPr="003B241A" w:rsidRDefault="00013BE6"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013BE6" w:rsidRPr="003B241A" w:rsidRDefault="00013BE6" w:rsidP="00F822FB">
            <w:pPr>
              <w:spacing w:line="280" w:lineRule="exact"/>
              <w:ind w:leftChars="100" w:left="410" w:hangingChars="100" w:hanging="200"/>
              <w:rPr>
                <w:rFonts w:ascii="ＭＳ ゴシック" w:eastAsia="ＭＳ ゴシック" w:hAnsi="ＭＳ ゴシック"/>
                <w:color w:val="000000" w:themeColor="text1"/>
                <w:sz w:val="20"/>
                <w:szCs w:val="20"/>
                <w:u w:val="single"/>
              </w:rPr>
            </w:pPr>
          </w:p>
          <w:p w:rsidR="00013BE6" w:rsidRPr="003B241A" w:rsidRDefault="00013BE6" w:rsidP="00F822FB">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u w:val="single"/>
              </w:rPr>
              <w:t>(1)</w:t>
            </w:r>
            <w:r w:rsidRPr="003B241A">
              <w:rPr>
                <w:rFonts w:ascii="ＭＳ ゴシック" w:eastAsia="ＭＳ ゴシック" w:hAnsi="ＭＳ ゴシック"/>
                <w:color w:val="000000" w:themeColor="text1"/>
                <w:sz w:val="20"/>
                <w:szCs w:val="20"/>
                <w:u w:val="single"/>
              </w:rPr>
              <w:t xml:space="preserve"> 指定自立生活援助事業者は，感染症や非常災害の発生時において，利用者に対する指定自立生活援助の提供を継続的に実施するための，及び非常時の体制で早期の業務再開を図るための計画を策定し，当該業務継続計画に従い必要な措置を講</w:t>
            </w:r>
            <w:r w:rsidR="00EE1B09" w:rsidRPr="003B241A">
              <w:rPr>
                <w:rFonts w:ascii="ＭＳ ゴシック" w:eastAsia="ＭＳ ゴシック" w:hAnsi="ＭＳ ゴシック" w:hint="eastAsia"/>
                <w:color w:val="000000" w:themeColor="text1"/>
                <w:sz w:val="20"/>
                <w:szCs w:val="20"/>
                <w:u w:val="single"/>
              </w:rPr>
              <w:t>じているか</w:t>
            </w:r>
            <w:r w:rsidRPr="003B241A">
              <w:rPr>
                <w:rFonts w:ascii="ＭＳ ゴシック" w:eastAsia="ＭＳ ゴシック" w:hAnsi="ＭＳ ゴシック"/>
                <w:color w:val="000000" w:themeColor="text1"/>
                <w:sz w:val="20"/>
                <w:szCs w:val="20"/>
                <w:u w:val="single"/>
              </w:rPr>
              <w:t>。</w:t>
            </w:r>
          </w:p>
          <w:p w:rsidR="00013BE6" w:rsidRPr="003B241A" w:rsidRDefault="00013BE6" w:rsidP="00F822FB">
            <w:pPr>
              <w:spacing w:line="280" w:lineRule="exact"/>
              <w:rPr>
                <w:rFonts w:ascii="ＭＳ ゴシック" w:eastAsia="ＭＳ ゴシック" w:hAnsi="ＭＳ ゴシック"/>
                <w:color w:val="000000" w:themeColor="text1"/>
                <w:spacing w:val="10"/>
                <w:sz w:val="20"/>
                <w:szCs w:val="20"/>
              </w:rPr>
            </w:pPr>
          </w:p>
          <w:p w:rsidR="00013BE6" w:rsidRPr="003B241A" w:rsidRDefault="00013BE6" w:rsidP="00F822FB">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u w:val="single"/>
              </w:rPr>
              <w:t>(2)</w:t>
            </w:r>
            <w:r w:rsidRPr="003B241A">
              <w:rPr>
                <w:rFonts w:ascii="ＭＳ ゴシック" w:eastAsia="ＭＳ ゴシック" w:hAnsi="ＭＳ ゴシック"/>
                <w:color w:val="000000" w:themeColor="text1"/>
                <w:sz w:val="20"/>
                <w:szCs w:val="20"/>
                <w:u w:val="single"/>
              </w:rPr>
              <w:t xml:space="preserve"> 指定自立生活援助事業者は，従業者に対し，業務継続計画について周知するとともに，必要な研修及び訓練を定期的に実施</w:t>
            </w:r>
            <w:r w:rsidR="00EE1B09" w:rsidRPr="003B241A">
              <w:rPr>
                <w:rFonts w:ascii="ＭＳ ゴシック" w:eastAsia="ＭＳ ゴシック" w:hAnsi="ＭＳ ゴシック" w:hint="eastAsia"/>
                <w:color w:val="000000" w:themeColor="text1"/>
                <w:sz w:val="20"/>
                <w:szCs w:val="20"/>
                <w:u w:val="single"/>
              </w:rPr>
              <w:t>しているか。</w:t>
            </w:r>
          </w:p>
          <w:p w:rsidR="00013BE6" w:rsidRPr="003B241A" w:rsidRDefault="00013BE6" w:rsidP="00F822FB">
            <w:pPr>
              <w:spacing w:line="280" w:lineRule="exact"/>
              <w:rPr>
                <w:rFonts w:ascii="ＭＳ ゴシック" w:eastAsia="ＭＳ ゴシック" w:hAnsi="ＭＳ ゴシック"/>
                <w:color w:val="000000" w:themeColor="text1"/>
                <w:spacing w:val="10"/>
                <w:sz w:val="20"/>
                <w:szCs w:val="20"/>
              </w:rPr>
            </w:pPr>
          </w:p>
          <w:p w:rsidR="00013BE6" w:rsidRPr="003B241A" w:rsidRDefault="00013BE6" w:rsidP="00F822FB">
            <w:pPr>
              <w:spacing w:line="280" w:lineRule="exact"/>
              <w:rPr>
                <w:rFonts w:ascii="ＭＳ ゴシック" w:eastAsia="ＭＳ ゴシック" w:hAnsi="ＭＳ ゴシック"/>
                <w:color w:val="000000" w:themeColor="text1"/>
                <w:spacing w:val="10"/>
                <w:sz w:val="20"/>
                <w:szCs w:val="20"/>
              </w:rPr>
            </w:pPr>
          </w:p>
          <w:p w:rsidR="00013BE6" w:rsidRPr="003B241A" w:rsidRDefault="00013BE6" w:rsidP="00F822FB">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hint="eastAsia"/>
                <w:color w:val="000000" w:themeColor="text1"/>
                <w:sz w:val="20"/>
                <w:szCs w:val="20"/>
                <w:u w:val="single"/>
              </w:rPr>
              <w:t>3</w:t>
            </w:r>
            <w:r w:rsidRPr="003B241A">
              <w:rPr>
                <w:rFonts w:ascii="ＭＳ ゴシック" w:eastAsia="ＭＳ ゴシック" w:hAnsi="ＭＳ ゴシック"/>
                <w:color w:val="000000" w:themeColor="text1"/>
                <w:sz w:val="20"/>
                <w:szCs w:val="20"/>
                <w:u w:val="single"/>
              </w:rPr>
              <w:t>) 指定自立生活援助事業者は，定期的に業務継続計画の見直しを行い，必要に応じて業務継続計画の変更を行</w:t>
            </w:r>
            <w:r w:rsidR="00EE1B09" w:rsidRPr="003B241A">
              <w:rPr>
                <w:rFonts w:ascii="ＭＳ ゴシック" w:eastAsia="ＭＳ ゴシック" w:hAnsi="ＭＳ ゴシック" w:hint="eastAsia"/>
                <w:color w:val="000000" w:themeColor="text1"/>
                <w:sz w:val="20"/>
                <w:szCs w:val="20"/>
                <w:u w:val="single"/>
              </w:rPr>
              <w:t>って</w:t>
            </w:r>
            <w:r w:rsidRPr="003B241A">
              <w:rPr>
                <w:rFonts w:ascii="ＭＳ ゴシック" w:eastAsia="ＭＳ ゴシック" w:hAnsi="ＭＳ ゴシック"/>
                <w:color w:val="000000" w:themeColor="text1"/>
                <w:sz w:val="20"/>
                <w:szCs w:val="20"/>
                <w:u w:val="single"/>
              </w:rPr>
              <w:t>いるか。</w:t>
            </w:r>
          </w:p>
          <w:p w:rsidR="00013BE6" w:rsidRPr="003B241A" w:rsidRDefault="00013BE6" w:rsidP="00F822FB">
            <w:pPr>
              <w:spacing w:line="280" w:lineRule="exact"/>
              <w:rPr>
                <w:rFonts w:ascii="ＭＳ ゴシック" w:eastAsia="ＭＳ ゴシック" w:hAnsi="ＭＳ ゴシック"/>
                <w:color w:val="000000" w:themeColor="text1"/>
                <w:spacing w:val="10"/>
                <w:sz w:val="20"/>
                <w:szCs w:val="20"/>
              </w:rPr>
            </w:pPr>
          </w:p>
          <w:p w:rsidR="00013BE6" w:rsidRPr="003B241A" w:rsidRDefault="00013BE6" w:rsidP="006D6C0A">
            <w:pPr>
              <w:overflowPunct w:val="0"/>
              <w:spacing w:line="280" w:lineRule="exact"/>
              <w:textAlignment w:val="baseline"/>
              <w:rPr>
                <w:rFonts w:ascii="ＭＳ ゴシック" w:eastAsia="ＭＳ ゴシック" w:hAnsi="ＭＳ ゴシック"/>
                <w:color w:val="000000" w:themeColor="text1"/>
                <w:sz w:val="20"/>
                <w:szCs w:val="20"/>
              </w:rPr>
            </w:pPr>
          </w:p>
          <w:p w:rsidR="003D7CEC" w:rsidRPr="003B241A" w:rsidRDefault="003D7CEC" w:rsidP="006D6C0A">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※経過措置（令和6年3月31日までの間は努力義務）</w:t>
            </w:r>
          </w:p>
        </w:tc>
        <w:tc>
          <w:tcPr>
            <w:tcW w:w="1800" w:type="dxa"/>
          </w:tcPr>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3376C" w:rsidRPr="003B241A" w:rsidRDefault="00C3376C"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236715" w:rsidP="00F822F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107466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690090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236715" w:rsidP="00F822F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811815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066772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236715" w:rsidP="00F822F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290779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083709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13BE6" w:rsidRPr="003B241A" w:rsidRDefault="00013BE6" w:rsidP="00F822F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013BE6" w:rsidRPr="003B241A" w:rsidRDefault="00013BE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rsidTr="00F822FB">
        <w:trPr>
          <w:trHeight w:val="431"/>
        </w:trPr>
        <w:tc>
          <w:tcPr>
            <w:tcW w:w="4140" w:type="dxa"/>
            <w:vAlign w:val="center"/>
          </w:tcPr>
          <w:p w:rsidR="00013BE6" w:rsidRPr="003B241A" w:rsidRDefault="00013BE6" w:rsidP="00F822FB">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013BE6" w:rsidRPr="003B241A" w:rsidRDefault="00013BE6" w:rsidP="00F822FB">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013BE6" w:rsidRPr="003B241A" w:rsidRDefault="00013BE6" w:rsidP="00F822FB">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013BE6" w:rsidRPr="003B241A" w:rsidRDefault="00013BE6" w:rsidP="00F822FB">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013BE6" w:rsidRPr="003B241A" w:rsidTr="00F822FB">
        <w:trPr>
          <w:trHeight w:val="14480"/>
        </w:trPr>
        <w:tc>
          <w:tcPr>
            <w:tcW w:w="4140" w:type="dxa"/>
          </w:tcPr>
          <w:p w:rsidR="00013BE6" w:rsidRPr="003B241A" w:rsidRDefault="00F96FDE"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83820</wp:posOffset>
                      </wp:positionV>
                      <wp:extent cx="6394450" cy="3913505"/>
                      <wp:effectExtent l="8255" t="9525" r="7620"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3913505"/>
                              </a:xfrm>
                              <a:prstGeom prst="rect">
                                <a:avLst/>
                              </a:prstGeom>
                              <a:solidFill>
                                <a:srgbClr val="FFFFFF"/>
                              </a:solidFill>
                              <a:ln w="9525">
                                <a:solidFill>
                                  <a:srgbClr val="000000"/>
                                </a:solidFill>
                                <a:miter lim="800000"/>
                                <a:headEnd/>
                                <a:tailEnd/>
                              </a:ln>
                            </wps:spPr>
                            <wps:txbx>
                              <w:txbxContent>
                                <w:p w:rsidR="003D30D3" w:rsidRDefault="003D30D3" w:rsidP="00C3376C">
                                  <w:pPr>
                                    <w:overflowPunct w:val="0"/>
                                    <w:spacing w:line="280" w:lineRule="exact"/>
                                    <w:textAlignment w:val="baseline"/>
                                    <w:rPr>
                                      <w:rFonts w:ascii="ＭＳ ゴシック" w:eastAsia="ＭＳ ゴシック" w:hAnsi="ＭＳ ゴシック" w:cs="ＭＳ ゴシック"/>
                                      <w:kern w:val="0"/>
                                      <w:sz w:val="18"/>
                                      <w:szCs w:val="18"/>
                                    </w:rPr>
                                  </w:pPr>
                                  <w:r w:rsidRPr="00C3376C">
                                    <w:rPr>
                                      <w:rFonts w:ascii="ＭＳ ゴシック" w:eastAsia="ＭＳ ゴシック" w:hAnsi="ＭＳ ゴシック" w:cs="ＭＳ ゴシック" w:hint="eastAsia"/>
                                      <w:kern w:val="0"/>
                                      <w:sz w:val="18"/>
                                      <w:szCs w:val="18"/>
                                    </w:rPr>
                                    <w:t>平</w:t>
                                  </w:r>
                                  <w:r w:rsidRPr="00C3376C">
                                    <w:rPr>
                                      <w:rFonts w:ascii="ＭＳ ゴシック" w:eastAsia="ＭＳ ゴシック" w:hAnsi="ＭＳ ゴシック" w:cs="ＭＳ ゴシック"/>
                                      <w:kern w:val="0"/>
                                      <w:sz w:val="18"/>
                                      <w:szCs w:val="18"/>
                                    </w:rPr>
                                    <w:t>18</w:t>
                                  </w:r>
                                  <w:r w:rsidRPr="00C3376C">
                                    <w:rPr>
                                      <w:rFonts w:ascii="ＭＳ ゴシック" w:eastAsia="ＭＳ ゴシック" w:hAnsi="ＭＳ ゴシック" w:cs="ＭＳ ゴシック" w:hint="eastAsia"/>
                                      <w:kern w:val="0"/>
                                      <w:sz w:val="18"/>
                                      <w:szCs w:val="18"/>
                                    </w:rPr>
                                    <w:t>障発第</w:t>
                                  </w:r>
                                  <w:r w:rsidRPr="00C3376C">
                                    <w:rPr>
                                      <w:rFonts w:ascii="ＭＳ ゴシック" w:eastAsia="ＭＳ ゴシック" w:hAnsi="ＭＳ ゴシック" w:cs="ＭＳ ゴシック"/>
                                      <w:kern w:val="0"/>
                                      <w:sz w:val="18"/>
                                      <w:szCs w:val="18"/>
                                    </w:rPr>
                                    <w:t>1206001</w:t>
                                  </w:r>
                                  <w:r w:rsidRPr="00C3376C">
                                    <w:rPr>
                                      <w:rFonts w:ascii="ＭＳ ゴシック" w:eastAsia="ＭＳ ゴシック" w:hAnsi="ＭＳ ゴシック" w:cs="ＭＳ ゴシック" w:hint="eastAsia"/>
                                      <w:kern w:val="0"/>
                                      <w:sz w:val="18"/>
                                      <w:szCs w:val="18"/>
                                    </w:rPr>
                                    <w:t>号第三３</w:t>
                                  </w:r>
                                  <w:r w:rsidRPr="00C3376C">
                                    <w:rPr>
                                      <w:rFonts w:ascii="ＭＳ ゴシック" w:eastAsia="ＭＳ ゴシック" w:hAnsi="ＭＳ ゴシック" w:cs="ＭＳ ゴシック"/>
                                      <w:kern w:val="0"/>
                                      <w:sz w:val="18"/>
                                      <w:szCs w:val="18"/>
                                    </w:rPr>
                                    <w:t>(22)</w:t>
                                  </w:r>
                                  <w:r w:rsidRPr="00C3376C">
                                    <w:rPr>
                                      <w:rFonts w:ascii="ＭＳ ゴシック" w:eastAsia="ＭＳ ゴシック" w:hAnsi="ＭＳ ゴシック" w:cs="ＭＳ ゴシック" w:hint="eastAsia"/>
                                      <w:kern w:val="0"/>
                                      <w:sz w:val="18"/>
                                      <w:szCs w:val="18"/>
                                    </w:rPr>
                                    <w:t>つづき</w:t>
                                  </w:r>
                                </w:p>
                                <w:p w:rsidR="003D30D3" w:rsidRPr="00D05164" w:rsidRDefault="003D30D3" w:rsidP="00C3376C">
                                  <w:pPr>
                                    <w:overflowPunct w:val="0"/>
                                    <w:spacing w:line="280" w:lineRule="exact"/>
                                    <w:textAlignment w:val="baseline"/>
                                    <w:rPr>
                                      <w:rFonts w:ascii="ＭＳ ゴシック" w:eastAsia="ＭＳ ゴシック" w:hAnsi="ＭＳ ゴシック" w:cs="MS-Mincho"/>
                                      <w:kern w:val="0"/>
                                      <w:sz w:val="18"/>
                                      <w:szCs w:val="18"/>
                                    </w:rPr>
                                  </w:pPr>
                                </w:p>
                                <w:p w:rsidR="003D30D3" w:rsidRPr="00D05164" w:rsidRDefault="003D30D3" w:rsidP="00C3376C">
                                  <w:pPr>
                                    <w:autoSpaceDE w:val="0"/>
                                    <w:autoSpaceDN w:val="0"/>
                                    <w:adjustRightInd w:val="0"/>
                                    <w:ind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ア　指定居宅介護事業者が講ずべき措置の具体的内容</w:t>
                                  </w:r>
                                </w:p>
                                <w:p w:rsidR="003D30D3" w:rsidRPr="00D05164" w:rsidRDefault="003D30D3" w:rsidP="00C3376C">
                                  <w:pPr>
                                    <w:autoSpaceDE w:val="0"/>
                                    <w:autoSpaceDN w:val="0"/>
                                    <w:adjustRightInd w:val="0"/>
                                    <w:ind w:leftChars="200" w:left="420"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指定居宅介護事業者が講ずべき措置の具体的な内容は、事業主が職場における性的な言動に起因する問題に関して雇用管理上講ずべき措置等についての指針（平成</w:t>
                                  </w:r>
                                  <w:r w:rsidRPr="00D05164">
                                    <w:rPr>
                                      <w:rFonts w:ascii="ＭＳ ゴシック" w:eastAsia="ＭＳ ゴシック" w:hAnsi="ＭＳ ゴシック" w:cs="MS-Mincho"/>
                                      <w:kern w:val="0"/>
                                      <w:sz w:val="18"/>
                                      <w:szCs w:val="18"/>
                                    </w:rPr>
                                    <w:t xml:space="preserve">18 </w:t>
                                  </w:r>
                                  <w:r w:rsidRPr="00D05164">
                                    <w:rPr>
                                      <w:rFonts w:ascii="ＭＳ ゴシック" w:eastAsia="ＭＳ ゴシック" w:hAnsi="ＭＳ ゴシック" w:cs="MS-Mincho" w:hint="eastAsia"/>
                                      <w:kern w:val="0"/>
                                      <w:sz w:val="18"/>
                                      <w:szCs w:val="18"/>
                                    </w:rPr>
                                    <w:t>年厚生労働省告示第</w:t>
                                  </w:r>
                                  <w:r w:rsidRPr="00D05164">
                                    <w:rPr>
                                      <w:rFonts w:ascii="ＭＳ ゴシック" w:eastAsia="ＭＳ ゴシック" w:hAnsi="ＭＳ ゴシック" w:cs="MS-Mincho"/>
                                      <w:kern w:val="0"/>
                                      <w:sz w:val="18"/>
                                      <w:szCs w:val="18"/>
                                    </w:rPr>
                                    <w:t xml:space="preserve">615 </w:t>
                                  </w:r>
                                  <w:r w:rsidRPr="00D05164">
                                    <w:rPr>
                                      <w:rFonts w:ascii="ＭＳ ゴシック" w:eastAsia="ＭＳ ゴシック" w:hAnsi="ＭＳ ゴシック" w:cs="MS-Mincho" w:hint="eastAsia"/>
                                      <w:kern w:val="0"/>
                                      <w:sz w:val="18"/>
                                      <w:szCs w:val="18"/>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3D30D3" w:rsidRPr="00D05164" w:rsidRDefault="003D30D3" w:rsidP="00C3376C">
                                  <w:pPr>
                                    <w:autoSpaceDE w:val="0"/>
                                    <w:autoSpaceDN w:val="0"/>
                                    <w:adjustRightInd w:val="0"/>
                                    <w:ind w:firstLineChars="200" w:firstLine="36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ａ　指定居宅介護事業者の方針等の明確化及びその周知・啓発</w:t>
                                  </w:r>
                                </w:p>
                                <w:p w:rsidR="003D30D3" w:rsidRPr="00D05164" w:rsidRDefault="003D30D3" w:rsidP="00C3376C">
                                  <w:pPr>
                                    <w:autoSpaceDE w:val="0"/>
                                    <w:autoSpaceDN w:val="0"/>
                                    <w:adjustRightInd w:val="0"/>
                                    <w:ind w:leftChars="300" w:left="630"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職場におけるハラスメントの内容及び職場におけるハラスメントを行ってはならない旨の方針を明確化し、従業者に周知・啓発すること。</w:t>
                                  </w:r>
                                </w:p>
                                <w:p w:rsidR="003D30D3" w:rsidRPr="00D05164" w:rsidRDefault="003D30D3" w:rsidP="00C3376C">
                                  <w:pPr>
                                    <w:autoSpaceDE w:val="0"/>
                                    <w:autoSpaceDN w:val="0"/>
                                    <w:adjustRightInd w:val="0"/>
                                    <w:ind w:firstLineChars="200" w:firstLine="36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ｂ　相談（苦情を含む。以下同じ。）に応じ、適切に対応するために必要な体制の整備</w:t>
                                  </w:r>
                                </w:p>
                                <w:p w:rsidR="003D30D3" w:rsidRPr="00D05164" w:rsidRDefault="003D30D3" w:rsidP="00C3376C">
                                  <w:pPr>
                                    <w:autoSpaceDE w:val="0"/>
                                    <w:autoSpaceDN w:val="0"/>
                                    <w:adjustRightInd w:val="0"/>
                                    <w:ind w:leftChars="300" w:left="630"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相談に対応する担当者をあらかじめ定めること等により、相談への対応のための窓口をあらかじめ定め、従業者に周知すること。</w:t>
                                  </w:r>
                                </w:p>
                                <w:p w:rsidR="003D30D3" w:rsidRPr="00D05164" w:rsidRDefault="003D30D3" w:rsidP="00C3376C">
                                  <w:pPr>
                                    <w:autoSpaceDE w:val="0"/>
                                    <w:autoSpaceDN w:val="0"/>
                                    <w:adjustRightInd w:val="0"/>
                                    <w:ind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イ　指定居宅介護事業者が講じることが望ましい取組について</w:t>
                                  </w:r>
                                </w:p>
                                <w:p w:rsidR="003D30D3" w:rsidRPr="00D05164" w:rsidRDefault="003D30D3" w:rsidP="00C3376C">
                                  <w:pPr>
                                    <w:autoSpaceDE w:val="0"/>
                                    <w:autoSpaceDN w:val="0"/>
                                    <w:adjustRightInd w:val="0"/>
                                    <w:ind w:leftChars="200" w:left="420" w:firstLineChars="100" w:firstLine="180"/>
                                    <w:jc w:val="left"/>
                                    <w:rPr>
                                      <w:sz w:val="18"/>
                                      <w:szCs w:val="18"/>
                                    </w:rPr>
                                  </w:pPr>
                                  <w:r w:rsidRPr="00D05164">
                                    <w:rPr>
                                      <w:rFonts w:ascii="ＭＳ ゴシック" w:eastAsia="ＭＳ ゴシック" w:hAnsi="ＭＳ ゴシック" w:cs="MS-Mincho" w:hint="eastAsia"/>
                                      <w:kern w:val="0"/>
                                      <w:sz w:val="18"/>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pt;margin-top:6.6pt;width:503.5pt;height:30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">
                      <v:textbox inset="5.85pt,.7pt,5.85pt,.7pt">
                        <w:txbxContent>
                          <w:p w:rsidR="003D30D3" w:rsidRDefault="003D30D3" w:rsidP="00C3376C">
                            <w:pPr>
                              <w:overflowPunct w:val="0"/>
                              <w:spacing w:line="280" w:lineRule="exact"/>
                              <w:textAlignment w:val="baseline"/>
                              <w:rPr>
                                <w:rFonts w:ascii="ＭＳ ゴシック" w:eastAsia="ＭＳ ゴシック" w:hAnsi="ＭＳ ゴシック" w:cs="ＭＳ ゴシック"/>
                                <w:kern w:val="0"/>
                                <w:sz w:val="18"/>
                                <w:szCs w:val="18"/>
                              </w:rPr>
                            </w:pPr>
                            <w:r w:rsidRPr="00C3376C">
                              <w:rPr>
                                <w:rFonts w:ascii="ＭＳ ゴシック" w:eastAsia="ＭＳ ゴシック" w:hAnsi="ＭＳ ゴシック" w:cs="ＭＳ ゴシック" w:hint="eastAsia"/>
                                <w:kern w:val="0"/>
                                <w:sz w:val="18"/>
                                <w:szCs w:val="18"/>
                              </w:rPr>
                              <w:t>平</w:t>
                            </w:r>
                            <w:r w:rsidRPr="00C3376C">
                              <w:rPr>
                                <w:rFonts w:ascii="ＭＳ ゴシック" w:eastAsia="ＭＳ ゴシック" w:hAnsi="ＭＳ ゴシック" w:cs="ＭＳ ゴシック"/>
                                <w:kern w:val="0"/>
                                <w:sz w:val="18"/>
                                <w:szCs w:val="18"/>
                              </w:rPr>
                              <w:t>18</w:t>
                            </w:r>
                            <w:r w:rsidRPr="00C3376C">
                              <w:rPr>
                                <w:rFonts w:ascii="ＭＳ ゴシック" w:eastAsia="ＭＳ ゴシック" w:hAnsi="ＭＳ ゴシック" w:cs="ＭＳ ゴシック" w:hint="eastAsia"/>
                                <w:kern w:val="0"/>
                                <w:sz w:val="18"/>
                                <w:szCs w:val="18"/>
                              </w:rPr>
                              <w:t>障発第</w:t>
                            </w:r>
                            <w:r w:rsidRPr="00C3376C">
                              <w:rPr>
                                <w:rFonts w:ascii="ＭＳ ゴシック" w:eastAsia="ＭＳ ゴシック" w:hAnsi="ＭＳ ゴシック" w:cs="ＭＳ ゴシック"/>
                                <w:kern w:val="0"/>
                                <w:sz w:val="18"/>
                                <w:szCs w:val="18"/>
                              </w:rPr>
                              <w:t>1206001</w:t>
                            </w:r>
                            <w:r w:rsidRPr="00C3376C">
                              <w:rPr>
                                <w:rFonts w:ascii="ＭＳ ゴシック" w:eastAsia="ＭＳ ゴシック" w:hAnsi="ＭＳ ゴシック" w:cs="ＭＳ ゴシック" w:hint="eastAsia"/>
                                <w:kern w:val="0"/>
                                <w:sz w:val="18"/>
                                <w:szCs w:val="18"/>
                              </w:rPr>
                              <w:t>号第三３</w:t>
                            </w:r>
                            <w:r w:rsidRPr="00C3376C">
                              <w:rPr>
                                <w:rFonts w:ascii="ＭＳ ゴシック" w:eastAsia="ＭＳ ゴシック" w:hAnsi="ＭＳ ゴシック" w:cs="ＭＳ ゴシック"/>
                                <w:kern w:val="0"/>
                                <w:sz w:val="18"/>
                                <w:szCs w:val="18"/>
                              </w:rPr>
                              <w:t>(22)</w:t>
                            </w:r>
                            <w:r w:rsidRPr="00C3376C">
                              <w:rPr>
                                <w:rFonts w:ascii="ＭＳ ゴシック" w:eastAsia="ＭＳ ゴシック" w:hAnsi="ＭＳ ゴシック" w:cs="ＭＳ ゴシック" w:hint="eastAsia"/>
                                <w:kern w:val="0"/>
                                <w:sz w:val="18"/>
                                <w:szCs w:val="18"/>
                              </w:rPr>
                              <w:t>つづき</w:t>
                            </w:r>
                          </w:p>
                          <w:p w:rsidR="003D30D3" w:rsidRPr="00D05164" w:rsidRDefault="003D30D3" w:rsidP="00C3376C">
                            <w:pPr>
                              <w:overflowPunct w:val="0"/>
                              <w:spacing w:line="280" w:lineRule="exact"/>
                              <w:textAlignment w:val="baseline"/>
                              <w:rPr>
                                <w:rFonts w:ascii="ＭＳ ゴシック" w:eastAsia="ＭＳ ゴシック" w:hAnsi="ＭＳ ゴシック" w:cs="MS-Mincho"/>
                                <w:kern w:val="0"/>
                                <w:sz w:val="18"/>
                                <w:szCs w:val="18"/>
                              </w:rPr>
                            </w:pPr>
                          </w:p>
                          <w:p w:rsidR="003D30D3" w:rsidRPr="00D05164" w:rsidRDefault="003D30D3" w:rsidP="00C3376C">
                            <w:pPr>
                              <w:autoSpaceDE w:val="0"/>
                              <w:autoSpaceDN w:val="0"/>
                              <w:adjustRightInd w:val="0"/>
                              <w:ind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ア　指定居宅介護事業者が講ずべき措置の具体的内容</w:t>
                            </w:r>
                          </w:p>
                          <w:p w:rsidR="003D30D3" w:rsidRPr="00D05164" w:rsidRDefault="003D30D3" w:rsidP="00C3376C">
                            <w:pPr>
                              <w:autoSpaceDE w:val="0"/>
                              <w:autoSpaceDN w:val="0"/>
                              <w:adjustRightInd w:val="0"/>
                              <w:ind w:leftChars="200" w:left="420"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指定居宅介護事業者が講ずべき措置の具体的な内容は、事業主が職場における性的な言動に起因する問題に関して雇用管理上講ずべき措置等についての指針（平成</w:t>
                            </w:r>
                            <w:r w:rsidRPr="00D05164">
                              <w:rPr>
                                <w:rFonts w:ascii="ＭＳ ゴシック" w:eastAsia="ＭＳ ゴシック" w:hAnsi="ＭＳ ゴシック" w:cs="MS-Mincho"/>
                                <w:kern w:val="0"/>
                                <w:sz w:val="18"/>
                                <w:szCs w:val="18"/>
                              </w:rPr>
                              <w:t xml:space="preserve">18 </w:t>
                            </w:r>
                            <w:r w:rsidRPr="00D05164">
                              <w:rPr>
                                <w:rFonts w:ascii="ＭＳ ゴシック" w:eastAsia="ＭＳ ゴシック" w:hAnsi="ＭＳ ゴシック" w:cs="MS-Mincho" w:hint="eastAsia"/>
                                <w:kern w:val="0"/>
                                <w:sz w:val="18"/>
                                <w:szCs w:val="18"/>
                              </w:rPr>
                              <w:t>年厚生労働省告示第</w:t>
                            </w:r>
                            <w:r w:rsidRPr="00D05164">
                              <w:rPr>
                                <w:rFonts w:ascii="ＭＳ ゴシック" w:eastAsia="ＭＳ ゴシック" w:hAnsi="ＭＳ ゴシック" w:cs="MS-Mincho"/>
                                <w:kern w:val="0"/>
                                <w:sz w:val="18"/>
                                <w:szCs w:val="18"/>
                              </w:rPr>
                              <w:t xml:space="preserve">615 </w:t>
                            </w:r>
                            <w:r w:rsidRPr="00D05164">
                              <w:rPr>
                                <w:rFonts w:ascii="ＭＳ ゴシック" w:eastAsia="ＭＳ ゴシック" w:hAnsi="ＭＳ ゴシック" w:cs="MS-Mincho" w:hint="eastAsia"/>
                                <w:kern w:val="0"/>
                                <w:sz w:val="18"/>
                                <w:szCs w:val="18"/>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3D30D3" w:rsidRPr="00D05164" w:rsidRDefault="003D30D3" w:rsidP="00C3376C">
                            <w:pPr>
                              <w:autoSpaceDE w:val="0"/>
                              <w:autoSpaceDN w:val="0"/>
                              <w:adjustRightInd w:val="0"/>
                              <w:ind w:firstLineChars="200" w:firstLine="36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ａ　指定居宅介護事業者の方針等の明確化及びその周知・啓発</w:t>
                            </w:r>
                          </w:p>
                          <w:p w:rsidR="003D30D3" w:rsidRPr="00D05164" w:rsidRDefault="003D30D3" w:rsidP="00C3376C">
                            <w:pPr>
                              <w:autoSpaceDE w:val="0"/>
                              <w:autoSpaceDN w:val="0"/>
                              <w:adjustRightInd w:val="0"/>
                              <w:ind w:leftChars="300" w:left="630"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職場におけるハラスメントの内容及び職場におけるハラスメントを行ってはならない旨の方針を明確化し、従業者に周知・啓発すること。</w:t>
                            </w:r>
                          </w:p>
                          <w:p w:rsidR="003D30D3" w:rsidRPr="00D05164" w:rsidRDefault="003D30D3" w:rsidP="00C3376C">
                            <w:pPr>
                              <w:autoSpaceDE w:val="0"/>
                              <w:autoSpaceDN w:val="0"/>
                              <w:adjustRightInd w:val="0"/>
                              <w:ind w:firstLineChars="200" w:firstLine="36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ｂ　相談（苦情を含む。以下同じ。）に応じ、適切に対応するために必要な体制の整備</w:t>
                            </w:r>
                          </w:p>
                          <w:p w:rsidR="003D30D3" w:rsidRPr="00D05164" w:rsidRDefault="003D30D3" w:rsidP="00C3376C">
                            <w:pPr>
                              <w:autoSpaceDE w:val="0"/>
                              <w:autoSpaceDN w:val="0"/>
                              <w:adjustRightInd w:val="0"/>
                              <w:ind w:leftChars="300" w:left="630"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相談に対応する担当者をあらかじめ定めること等により、相談への対応のための窓口をあらかじめ定め、従業者に周知すること。</w:t>
                            </w:r>
                          </w:p>
                          <w:p w:rsidR="003D30D3" w:rsidRPr="00D05164" w:rsidRDefault="003D30D3" w:rsidP="00C3376C">
                            <w:pPr>
                              <w:autoSpaceDE w:val="0"/>
                              <w:autoSpaceDN w:val="0"/>
                              <w:adjustRightInd w:val="0"/>
                              <w:ind w:firstLineChars="100" w:firstLine="180"/>
                              <w:jc w:val="left"/>
                              <w:rPr>
                                <w:rFonts w:ascii="ＭＳ ゴシック" w:eastAsia="ＭＳ ゴシック" w:hAnsi="ＭＳ ゴシック" w:cs="MS-Mincho"/>
                                <w:kern w:val="0"/>
                                <w:sz w:val="18"/>
                                <w:szCs w:val="18"/>
                              </w:rPr>
                            </w:pPr>
                            <w:r w:rsidRPr="00D05164">
                              <w:rPr>
                                <w:rFonts w:ascii="ＭＳ ゴシック" w:eastAsia="ＭＳ ゴシック" w:hAnsi="ＭＳ ゴシック" w:cs="MS-Mincho" w:hint="eastAsia"/>
                                <w:kern w:val="0"/>
                                <w:sz w:val="18"/>
                                <w:szCs w:val="18"/>
                              </w:rPr>
                              <w:t>イ　指定居宅介護事業者が講じることが望ましい取組について</w:t>
                            </w:r>
                          </w:p>
                          <w:p w:rsidR="003D30D3" w:rsidRPr="00D05164" w:rsidRDefault="003D30D3" w:rsidP="00C3376C">
                            <w:pPr>
                              <w:autoSpaceDE w:val="0"/>
                              <w:autoSpaceDN w:val="0"/>
                              <w:adjustRightInd w:val="0"/>
                              <w:ind w:leftChars="200" w:left="420" w:firstLineChars="100" w:firstLine="180"/>
                              <w:jc w:val="left"/>
                              <w:rPr>
                                <w:sz w:val="18"/>
                                <w:szCs w:val="18"/>
                              </w:rPr>
                            </w:pPr>
                            <w:r w:rsidRPr="00D05164">
                              <w:rPr>
                                <w:rFonts w:ascii="ＭＳ ゴシック" w:eastAsia="ＭＳ ゴシック" w:hAnsi="ＭＳ ゴシック" w:cs="MS-Mincho" w:hint="eastAsia"/>
                                <w:kern w:val="0"/>
                                <w:sz w:val="18"/>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xbxContent>
                      </v:textbox>
                    </v:shape>
                  </w:pict>
                </mc:Fallback>
              </mc:AlternateContent>
            </w:r>
          </w:p>
          <w:p w:rsidR="00013BE6" w:rsidRPr="003B241A" w:rsidRDefault="00013BE6" w:rsidP="006E4FBC">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E4FBC" w:rsidRPr="003B241A" w:rsidRDefault="006E4FBC"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6E4FBC" w:rsidRPr="003B241A" w:rsidRDefault="006E4FBC"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業務継続計画</w:t>
            </w: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研修及び訓練を実施したことが分かる書類</w:t>
            </w: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p w:rsidR="00013BE6" w:rsidRPr="003B241A" w:rsidRDefault="00013BE6" w:rsidP="00F822FB">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業務継続計画の見直しを検討したことが分かる書類</w:t>
            </w:r>
          </w:p>
          <w:p w:rsidR="00013BE6" w:rsidRPr="003B241A" w:rsidRDefault="00013BE6" w:rsidP="00F822F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700" w:type="dxa"/>
          </w:tcPr>
          <w:p w:rsidR="00013BE6" w:rsidRPr="003B241A" w:rsidRDefault="00013BE6"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6E4FBC" w:rsidRPr="003B241A" w:rsidRDefault="006E4FBC" w:rsidP="006E4FBC">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rsidR="00013BE6" w:rsidRPr="003B241A" w:rsidRDefault="00013BE6" w:rsidP="00F822F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013BE6" w:rsidRPr="003B241A" w:rsidRDefault="00013BE6" w:rsidP="00F822F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013BE6" w:rsidRPr="003B241A" w:rsidRDefault="00013BE6" w:rsidP="00F822F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013BE6" w:rsidRPr="003B241A" w:rsidRDefault="00013BE6" w:rsidP="00F822FB">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ゴシック" w:hint="eastAsia"/>
                <w:color w:val="000000" w:themeColor="text1"/>
                <w:kern w:val="0"/>
                <w:sz w:val="20"/>
                <w:szCs w:val="20"/>
              </w:rPr>
              <w:t>準用</w:t>
            </w:r>
            <w:r w:rsidRPr="003B241A">
              <w:rPr>
                <w:rFonts w:ascii="ＭＳ ゴシック" w:eastAsia="ＭＳ ゴシック" w:hAnsi="ＭＳ ゴシック"/>
                <w:color w:val="000000" w:themeColor="text1"/>
                <w:sz w:val="20"/>
                <w:szCs w:val="20"/>
              </w:rPr>
              <w:t>(第33条の</w:t>
            </w:r>
            <w:r w:rsidRPr="003B241A">
              <w:rPr>
                <w:rFonts w:ascii="ＭＳ ゴシック" w:eastAsia="ＭＳ ゴシック" w:hAnsi="ＭＳ ゴシック" w:hint="eastAsia"/>
                <w:color w:val="000000" w:themeColor="text1"/>
                <w:sz w:val="20"/>
                <w:szCs w:val="20"/>
              </w:rPr>
              <w:t>２</w:t>
            </w:r>
            <w:r w:rsidRPr="003B241A">
              <w:rPr>
                <w:rFonts w:ascii="ＭＳ ゴシック" w:eastAsia="ＭＳ ゴシック" w:hAnsi="ＭＳ ゴシック"/>
                <w:color w:val="000000" w:themeColor="text1"/>
                <w:sz w:val="20"/>
                <w:szCs w:val="20"/>
              </w:rPr>
              <w:t>第</w:t>
            </w:r>
            <w:r w:rsidRPr="003B241A">
              <w:rPr>
                <w:rFonts w:ascii="ＭＳ ゴシック" w:eastAsia="ＭＳ ゴシック" w:hAnsi="ＭＳ ゴシック" w:hint="eastAsia"/>
                <w:color w:val="000000" w:themeColor="text1"/>
                <w:sz w:val="20"/>
                <w:szCs w:val="20"/>
              </w:rPr>
              <w:t>１</w:t>
            </w:r>
            <w:r w:rsidRPr="003B241A">
              <w:rPr>
                <w:rFonts w:ascii="ＭＳ ゴシック" w:eastAsia="ＭＳ ゴシック" w:hAnsi="ＭＳ ゴシック"/>
                <w:color w:val="000000" w:themeColor="text1"/>
                <w:sz w:val="20"/>
                <w:szCs w:val="20"/>
              </w:rPr>
              <w:t>項)</w:t>
            </w:r>
          </w:p>
          <w:p w:rsidR="00013BE6" w:rsidRPr="003B241A" w:rsidRDefault="00013BE6" w:rsidP="00F822FB">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013BE6" w:rsidRPr="003B241A" w:rsidRDefault="00013BE6" w:rsidP="00F822FB">
            <w:pPr>
              <w:spacing w:line="280" w:lineRule="exact"/>
              <w:jc w:val="righ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(2</w:t>
            </w:r>
            <w:r w:rsidRPr="003B241A">
              <w:rPr>
                <w:rFonts w:ascii="ＭＳ ゴシック" w:eastAsia="ＭＳ ゴシック" w:hAnsi="ＭＳ ゴシック" w:cs="ＭＳ ゴシック" w:hint="eastAsia"/>
                <w:color w:val="000000" w:themeColor="text1"/>
                <w:kern w:val="0"/>
                <w:sz w:val="20"/>
                <w:szCs w:val="20"/>
              </w:rPr>
              <w:t>3</w:t>
            </w:r>
            <w:r w:rsidRPr="003B241A">
              <w:rPr>
                <w:rFonts w:ascii="ＭＳ ゴシック" w:eastAsia="ＭＳ ゴシック" w:hAnsi="ＭＳ ゴシック" w:cs="ＭＳ ゴシック"/>
                <w:color w:val="000000" w:themeColor="text1"/>
                <w:kern w:val="0"/>
                <w:sz w:val="20"/>
                <w:szCs w:val="20"/>
              </w:rPr>
              <w:t>)</w:t>
            </w:r>
          </w:p>
          <w:p w:rsidR="00013BE6" w:rsidRPr="003B241A" w:rsidRDefault="00013BE6" w:rsidP="00F822F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令</w:t>
            </w:r>
            <w:r w:rsidRPr="003B241A">
              <w:rPr>
                <w:rFonts w:ascii="ＭＳ ゴシック" w:eastAsia="ＭＳ ゴシック" w:hAnsi="ＭＳ ゴシック" w:cs="ＭＳ ゴシック"/>
                <w:color w:val="000000" w:themeColor="text1"/>
                <w:kern w:val="0"/>
                <w:sz w:val="20"/>
                <w:szCs w:val="20"/>
              </w:rPr>
              <w:t>３厚</w:t>
            </w:r>
            <w:r w:rsidRPr="003B241A">
              <w:rPr>
                <w:rFonts w:ascii="ＭＳ ゴシック" w:eastAsia="ＭＳ ゴシック" w:hAnsi="ＭＳ ゴシック" w:cs="ＭＳ ゴシック" w:hint="eastAsia"/>
                <w:color w:val="000000" w:themeColor="text1"/>
                <w:kern w:val="0"/>
                <w:sz w:val="20"/>
                <w:szCs w:val="20"/>
              </w:rPr>
              <w:t>令10</w:t>
            </w:r>
            <w:r w:rsidRPr="003B241A">
              <w:rPr>
                <w:rFonts w:ascii="ＭＳ ゴシック" w:eastAsia="ＭＳ ゴシック" w:hAnsi="ＭＳ ゴシック" w:cs="ＭＳ ゴシック"/>
                <w:color w:val="000000" w:themeColor="text1"/>
                <w:kern w:val="0"/>
                <w:sz w:val="20"/>
                <w:szCs w:val="20"/>
              </w:rPr>
              <w:t>附則第３条</w:t>
            </w:r>
          </w:p>
          <w:p w:rsidR="00013BE6" w:rsidRPr="003B241A" w:rsidRDefault="00013BE6" w:rsidP="00F822F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013BE6" w:rsidRPr="003B241A" w:rsidRDefault="00013BE6" w:rsidP="00F822F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013BE6" w:rsidRPr="003B241A" w:rsidRDefault="00013BE6" w:rsidP="00F822FB">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s="ＭＳ ゴシック" w:hint="eastAsia"/>
                <w:color w:val="000000" w:themeColor="text1"/>
                <w:kern w:val="0"/>
                <w:sz w:val="20"/>
                <w:szCs w:val="20"/>
              </w:rPr>
              <w:t>準用</w:t>
            </w:r>
            <w:r w:rsidRPr="003B241A">
              <w:rPr>
                <w:rFonts w:ascii="ＭＳ ゴシック" w:eastAsia="ＭＳ ゴシック" w:hAnsi="ＭＳ ゴシック"/>
                <w:color w:val="000000" w:themeColor="text1"/>
                <w:sz w:val="20"/>
                <w:szCs w:val="20"/>
              </w:rPr>
              <w:t>(第33条の</w:t>
            </w:r>
            <w:r w:rsidRPr="003B241A">
              <w:rPr>
                <w:rFonts w:ascii="ＭＳ ゴシック" w:eastAsia="ＭＳ ゴシック" w:hAnsi="ＭＳ ゴシック" w:hint="eastAsia"/>
                <w:color w:val="000000" w:themeColor="text1"/>
                <w:sz w:val="20"/>
                <w:szCs w:val="20"/>
              </w:rPr>
              <w:t>２</w:t>
            </w:r>
            <w:r w:rsidRPr="003B241A">
              <w:rPr>
                <w:rFonts w:ascii="ＭＳ ゴシック" w:eastAsia="ＭＳ ゴシック" w:hAnsi="ＭＳ ゴシック"/>
                <w:color w:val="000000" w:themeColor="text1"/>
                <w:sz w:val="20"/>
                <w:szCs w:val="20"/>
              </w:rPr>
              <w:t>第</w:t>
            </w:r>
            <w:r w:rsidRPr="003B241A">
              <w:rPr>
                <w:rFonts w:ascii="ＭＳ ゴシック" w:eastAsia="ＭＳ ゴシック" w:hAnsi="ＭＳ ゴシック" w:hint="eastAsia"/>
                <w:color w:val="000000" w:themeColor="text1"/>
                <w:sz w:val="20"/>
                <w:szCs w:val="20"/>
              </w:rPr>
              <w:t>２</w:t>
            </w:r>
            <w:r w:rsidRPr="003B241A">
              <w:rPr>
                <w:rFonts w:ascii="ＭＳ ゴシック" w:eastAsia="ＭＳ ゴシック" w:hAnsi="ＭＳ ゴシック"/>
                <w:color w:val="000000" w:themeColor="text1"/>
                <w:sz w:val="20"/>
                <w:szCs w:val="20"/>
              </w:rPr>
              <w:t>項)</w:t>
            </w:r>
          </w:p>
          <w:p w:rsidR="00013BE6" w:rsidRPr="003B241A" w:rsidRDefault="00013BE6" w:rsidP="00F822F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令</w:t>
            </w:r>
            <w:r w:rsidRPr="003B241A">
              <w:rPr>
                <w:rFonts w:ascii="ＭＳ ゴシック" w:eastAsia="ＭＳ ゴシック" w:hAnsi="ＭＳ ゴシック" w:cs="ＭＳ ゴシック"/>
                <w:color w:val="000000" w:themeColor="text1"/>
                <w:kern w:val="0"/>
                <w:sz w:val="20"/>
                <w:szCs w:val="20"/>
              </w:rPr>
              <w:t>３厚</w:t>
            </w:r>
            <w:r w:rsidRPr="003B241A">
              <w:rPr>
                <w:rFonts w:ascii="ＭＳ ゴシック" w:eastAsia="ＭＳ ゴシック" w:hAnsi="ＭＳ ゴシック" w:cs="ＭＳ ゴシック" w:hint="eastAsia"/>
                <w:color w:val="000000" w:themeColor="text1"/>
                <w:kern w:val="0"/>
                <w:sz w:val="20"/>
                <w:szCs w:val="20"/>
              </w:rPr>
              <w:t>令10</w:t>
            </w:r>
            <w:r w:rsidRPr="003B241A">
              <w:rPr>
                <w:rFonts w:ascii="ＭＳ ゴシック" w:eastAsia="ＭＳ ゴシック" w:hAnsi="ＭＳ ゴシック" w:cs="ＭＳ ゴシック"/>
                <w:color w:val="000000" w:themeColor="text1"/>
                <w:kern w:val="0"/>
                <w:sz w:val="20"/>
                <w:szCs w:val="20"/>
              </w:rPr>
              <w:t>附則第３条</w:t>
            </w:r>
          </w:p>
          <w:p w:rsidR="00013BE6" w:rsidRPr="003B241A" w:rsidRDefault="00013BE6" w:rsidP="00F822F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013BE6" w:rsidRPr="003B241A" w:rsidRDefault="00013BE6" w:rsidP="00F822F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013BE6" w:rsidRPr="003B241A" w:rsidRDefault="00013BE6" w:rsidP="00F822F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第206条の20準用</w:t>
            </w:r>
            <w:r w:rsidRPr="003B241A">
              <w:rPr>
                <w:rFonts w:ascii="ＭＳ ゴシック" w:eastAsia="ＭＳ ゴシック" w:hAnsi="ＭＳ ゴシック"/>
                <w:color w:val="000000" w:themeColor="text1"/>
                <w:sz w:val="20"/>
                <w:szCs w:val="20"/>
              </w:rPr>
              <w:t>(第33条の</w:t>
            </w:r>
            <w:r w:rsidRPr="003B241A">
              <w:rPr>
                <w:rFonts w:ascii="ＭＳ ゴシック" w:eastAsia="ＭＳ ゴシック" w:hAnsi="ＭＳ ゴシック" w:hint="eastAsia"/>
                <w:color w:val="000000" w:themeColor="text1"/>
                <w:sz w:val="20"/>
                <w:szCs w:val="20"/>
              </w:rPr>
              <w:t>２</w:t>
            </w:r>
            <w:r w:rsidRPr="003B241A">
              <w:rPr>
                <w:rFonts w:ascii="ＭＳ ゴシック" w:eastAsia="ＭＳ ゴシック" w:hAnsi="ＭＳ ゴシック"/>
                <w:color w:val="000000" w:themeColor="text1"/>
                <w:sz w:val="20"/>
                <w:szCs w:val="20"/>
              </w:rPr>
              <w:t>第</w:t>
            </w:r>
            <w:r w:rsidRPr="003B241A">
              <w:rPr>
                <w:rFonts w:ascii="ＭＳ ゴシック" w:eastAsia="ＭＳ ゴシック" w:hAnsi="ＭＳ ゴシック" w:hint="eastAsia"/>
                <w:color w:val="000000" w:themeColor="text1"/>
                <w:sz w:val="20"/>
                <w:szCs w:val="20"/>
              </w:rPr>
              <w:t>３</w:t>
            </w:r>
            <w:r w:rsidRPr="003B241A">
              <w:rPr>
                <w:rFonts w:ascii="ＭＳ ゴシック" w:eastAsia="ＭＳ ゴシック" w:hAnsi="ＭＳ ゴシック"/>
                <w:color w:val="000000" w:themeColor="text1"/>
                <w:sz w:val="20"/>
                <w:szCs w:val="20"/>
              </w:rPr>
              <w:t>項)</w:t>
            </w:r>
          </w:p>
          <w:p w:rsidR="00013BE6" w:rsidRPr="003B241A" w:rsidRDefault="00013BE6" w:rsidP="00F822F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令</w:t>
            </w:r>
            <w:r w:rsidRPr="003B241A">
              <w:rPr>
                <w:rFonts w:ascii="ＭＳ ゴシック" w:eastAsia="ＭＳ ゴシック" w:hAnsi="ＭＳ ゴシック" w:cs="ＭＳ ゴシック"/>
                <w:color w:val="000000" w:themeColor="text1"/>
                <w:kern w:val="0"/>
                <w:sz w:val="20"/>
                <w:szCs w:val="20"/>
              </w:rPr>
              <w:t>３厚</w:t>
            </w:r>
            <w:r w:rsidRPr="003B241A">
              <w:rPr>
                <w:rFonts w:ascii="ＭＳ ゴシック" w:eastAsia="ＭＳ ゴシック" w:hAnsi="ＭＳ ゴシック" w:cs="ＭＳ ゴシック" w:hint="eastAsia"/>
                <w:color w:val="000000" w:themeColor="text1"/>
                <w:kern w:val="0"/>
                <w:sz w:val="20"/>
                <w:szCs w:val="20"/>
              </w:rPr>
              <w:t>令10</w:t>
            </w:r>
            <w:r w:rsidRPr="003B241A">
              <w:rPr>
                <w:rFonts w:ascii="ＭＳ ゴシック" w:eastAsia="ＭＳ ゴシック" w:hAnsi="ＭＳ ゴシック" w:cs="ＭＳ ゴシック"/>
                <w:color w:val="000000" w:themeColor="text1"/>
                <w:kern w:val="0"/>
                <w:sz w:val="20"/>
                <w:szCs w:val="20"/>
              </w:rPr>
              <w:t>附則第３条</w:t>
            </w:r>
          </w:p>
          <w:p w:rsidR="00013BE6" w:rsidRPr="003B241A" w:rsidRDefault="00013BE6" w:rsidP="00F822F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013BE6" w:rsidRPr="003B241A" w:rsidRDefault="00013BE6" w:rsidP="00F822F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013BE6" w:rsidRPr="003B241A" w:rsidRDefault="00013BE6" w:rsidP="00F822FB">
            <w:pPr>
              <w:spacing w:line="280" w:lineRule="exact"/>
              <w:rPr>
                <w:rFonts w:ascii="ＭＳ ゴシック" w:eastAsia="ＭＳ ゴシック" w:hAnsi="ＭＳ ゴシック"/>
                <w:color w:val="000000" w:themeColor="text1"/>
                <w:sz w:val="20"/>
                <w:szCs w:val="20"/>
              </w:rPr>
            </w:pPr>
          </w:p>
        </w:tc>
        <w:tc>
          <w:tcPr>
            <w:tcW w:w="1440" w:type="dxa"/>
          </w:tcPr>
          <w:p w:rsidR="00013BE6" w:rsidRPr="003B241A" w:rsidRDefault="00013BE6" w:rsidP="00F822FB">
            <w:pPr>
              <w:overflowPunct w:val="0"/>
              <w:spacing w:line="280" w:lineRule="exact"/>
              <w:textAlignment w:val="baseline"/>
              <w:rPr>
                <w:rFonts w:ascii="ＭＳ ゴシック" w:eastAsia="ＭＳ ゴシック" w:hAnsi="ＭＳ ゴシック"/>
                <w:color w:val="000000" w:themeColor="text1"/>
                <w:sz w:val="20"/>
                <w:szCs w:val="20"/>
              </w:rPr>
            </w:pPr>
          </w:p>
        </w:tc>
      </w:tr>
    </w:tbl>
    <w:p w:rsidR="00E20753" w:rsidRPr="003B241A" w:rsidRDefault="00E207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rsidP="00867777">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color w:val="000000" w:themeColor="text1"/>
                <w:kern w:val="0"/>
                <w:sz w:val="20"/>
                <w:szCs w:val="20"/>
                <w:u w:val="single"/>
              </w:rPr>
              <w:t>2</w:t>
            </w:r>
            <w:r w:rsidR="00D349AD" w:rsidRPr="003B241A">
              <w:rPr>
                <w:rFonts w:ascii="ＭＳ ゴシック" w:eastAsia="ＭＳ ゴシック" w:hAnsi="ＭＳ ゴシック" w:cs="ＭＳ ゴシック" w:hint="eastAsia"/>
                <w:color w:val="000000" w:themeColor="text1"/>
                <w:kern w:val="0"/>
                <w:sz w:val="20"/>
                <w:szCs w:val="20"/>
                <w:u w:val="single"/>
              </w:rPr>
              <w:t>7</w:t>
            </w:r>
            <w:r w:rsidRPr="003B241A">
              <w:rPr>
                <w:rFonts w:ascii="ＭＳ ゴシック" w:eastAsia="ＭＳ ゴシック" w:hAnsi="ＭＳ ゴシック" w:cs="ＭＳ ゴシック" w:hint="eastAsia"/>
                <w:color w:val="000000" w:themeColor="text1"/>
                <w:kern w:val="0"/>
                <w:sz w:val="20"/>
                <w:szCs w:val="20"/>
                <w:u w:val="single"/>
              </w:rPr>
              <w:t xml:space="preserve">　衛生管理等</w:t>
            </w: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p w:rsidR="00221665" w:rsidRPr="003B241A" w:rsidRDefault="00221665" w:rsidP="00867777">
            <w:pPr>
              <w:spacing w:line="280" w:lineRule="exact"/>
              <w:rPr>
                <w:rFonts w:ascii="ＭＳ ゴシック" w:eastAsia="ＭＳ ゴシック" w:hAnsi="ＭＳ ゴシック"/>
                <w:color w:val="000000" w:themeColor="text1"/>
                <w:sz w:val="22"/>
                <w:szCs w:val="22"/>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color w:val="000000" w:themeColor="text1"/>
                <w:kern w:val="0"/>
                <w:sz w:val="20"/>
                <w:szCs w:val="20"/>
                <w:u w:val="single"/>
              </w:rPr>
              <w:t>2</w:t>
            </w:r>
            <w:r w:rsidR="00D349AD" w:rsidRPr="003B241A">
              <w:rPr>
                <w:rFonts w:ascii="ＭＳ ゴシック" w:eastAsia="ＭＳ ゴシック" w:hAnsi="ＭＳ ゴシック" w:cs="ＭＳ ゴシック" w:hint="eastAsia"/>
                <w:color w:val="000000" w:themeColor="text1"/>
                <w:kern w:val="0"/>
                <w:sz w:val="20"/>
                <w:szCs w:val="20"/>
                <w:u w:val="single"/>
              </w:rPr>
              <w:t>8</w:t>
            </w:r>
            <w:r w:rsidRPr="003B241A">
              <w:rPr>
                <w:rFonts w:ascii="ＭＳ ゴシック" w:eastAsia="ＭＳ ゴシック" w:hAnsi="ＭＳ ゴシック" w:cs="ＭＳ ゴシック" w:hint="eastAsia"/>
                <w:color w:val="000000" w:themeColor="text1"/>
                <w:kern w:val="0"/>
                <w:sz w:val="20"/>
                <w:szCs w:val="20"/>
                <w:u w:val="single"/>
              </w:rPr>
              <w:t xml:space="preserve">　掲示</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指定自立生活援助事業者は，従業者の清潔の保持及び健康状態について，必要な管理を行っているか。</w:t>
            </w: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67777">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指定自立生活援助事業者は，指定自立生活援助事業所の設備及び備品等について，衛生的な管理に努めているか。</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867777" w:rsidRPr="003B241A" w:rsidRDefault="00306053" w:rsidP="001F562B">
            <w:pPr>
              <w:spacing w:line="280" w:lineRule="exact"/>
              <w:ind w:leftChars="100" w:left="410" w:hangingChars="100" w:hanging="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z w:val="20"/>
                <w:szCs w:val="20"/>
                <w:u w:val="single"/>
              </w:rPr>
              <w:t>(3)</w:t>
            </w:r>
            <w:r w:rsidRPr="003B241A">
              <w:rPr>
                <w:rFonts w:ascii="ＭＳ ゴシック" w:eastAsia="ＭＳ ゴシック" w:hAnsi="ＭＳ ゴシック"/>
                <w:color w:val="000000" w:themeColor="text1"/>
                <w:sz w:val="20"/>
                <w:szCs w:val="20"/>
                <w:u w:val="single"/>
              </w:rPr>
              <w:t xml:space="preserve"> </w:t>
            </w:r>
            <w:r w:rsidR="00867777" w:rsidRPr="003B241A">
              <w:rPr>
                <w:rFonts w:ascii="ＭＳ ゴシック" w:eastAsia="ＭＳ ゴシック" w:hAnsi="ＭＳ ゴシック"/>
                <w:color w:val="000000" w:themeColor="text1"/>
                <w:sz w:val="20"/>
                <w:szCs w:val="20"/>
                <w:u w:val="single"/>
              </w:rPr>
              <w:t>指定自立生活援助事業者は</w:t>
            </w:r>
            <w:r w:rsidR="00E02D85" w:rsidRPr="003B241A">
              <w:rPr>
                <w:rFonts w:ascii="ＭＳ ゴシック" w:eastAsia="ＭＳ ゴシック" w:hAnsi="ＭＳ ゴシック"/>
                <w:color w:val="000000" w:themeColor="text1"/>
                <w:sz w:val="20"/>
                <w:szCs w:val="20"/>
                <w:u w:val="single"/>
              </w:rPr>
              <w:t>，</w:t>
            </w:r>
            <w:r w:rsidR="00867777" w:rsidRPr="003B241A">
              <w:rPr>
                <w:rFonts w:ascii="ＭＳ ゴシック" w:eastAsia="ＭＳ ゴシック" w:hAnsi="ＭＳ ゴシック"/>
                <w:color w:val="000000" w:themeColor="text1"/>
                <w:sz w:val="20"/>
                <w:szCs w:val="20"/>
                <w:u w:val="single"/>
              </w:rPr>
              <w:t>当該指定自立生活援助事業所において感染症が発生し</w:t>
            </w:r>
            <w:r w:rsidR="00E02D85" w:rsidRPr="003B241A">
              <w:rPr>
                <w:rFonts w:ascii="ＭＳ ゴシック" w:eastAsia="ＭＳ ゴシック" w:hAnsi="ＭＳ ゴシック"/>
                <w:color w:val="000000" w:themeColor="text1"/>
                <w:sz w:val="20"/>
                <w:szCs w:val="20"/>
                <w:u w:val="single"/>
              </w:rPr>
              <w:t>，</w:t>
            </w:r>
            <w:r w:rsidR="00867777" w:rsidRPr="003B241A">
              <w:rPr>
                <w:rFonts w:ascii="ＭＳ ゴシック" w:eastAsia="ＭＳ ゴシック" w:hAnsi="ＭＳ ゴシック"/>
                <w:color w:val="000000" w:themeColor="text1"/>
                <w:sz w:val="20"/>
                <w:szCs w:val="20"/>
                <w:u w:val="single"/>
              </w:rPr>
              <w:t>又はまん延しないように</w:t>
            </w:r>
            <w:r w:rsidR="00E02D85" w:rsidRPr="003B241A">
              <w:rPr>
                <w:rFonts w:ascii="ＭＳ ゴシック" w:eastAsia="ＭＳ ゴシック" w:hAnsi="ＭＳ ゴシック"/>
                <w:color w:val="000000" w:themeColor="text1"/>
                <w:sz w:val="20"/>
                <w:szCs w:val="20"/>
                <w:u w:val="single"/>
              </w:rPr>
              <w:t>，</w:t>
            </w:r>
            <w:r w:rsidR="00867777" w:rsidRPr="003B241A">
              <w:rPr>
                <w:rFonts w:ascii="ＭＳ ゴシック" w:eastAsia="ＭＳ ゴシック" w:hAnsi="ＭＳ ゴシック"/>
                <w:color w:val="000000" w:themeColor="text1"/>
                <w:sz w:val="20"/>
                <w:szCs w:val="20"/>
                <w:u w:val="single"/>
              </w:rPr>
              <w:t>次に掲げる措置を講</w:t>
            </w:r>
            <w:r w:rsidR="00EE1B09" w:rsidRPr="003B241A">
              <w:rPr>
                <w:rFonts w:ascii="ＭＳ ゴシック" w:eastAsia="ＭＳ ゴシック" w:hAnsi="ＭＳ ゴシック" w:hint="eastAsia"/>
                <w:color w:val="000000" w:themeColor="text1"/>
                <w:sz w:val="20"/>
                <w:szCs w:val="20"/>
                <w:u w:val="single"/>
              </w:rPr>
              <w:t>じているか</w:t>
            </w:r>
            <w:r w:rsidR="00867777" w:rsidRPr="003B241A">
              <w:rPr>
                <w:rFonts w:ascii="ＭＳ ゴシック" w:eastAsia="ＭＳ ゴシック" w:hAnsi="ＭＳ ゴシック"/>
                <w:color w:val="000000" w:themeColor="text1"/>
                <w:sz w:val="20"/>
                <w:szCs w:val="20"/>
                <w:u w:val="single"/>
              </w:rPr>
              <w:t>。</w:t>
            </w:r>
          </w:p>
          <w:p w:rsidR="00867777" w:rsidRPr="003B241A" w:rsidRDefault="00867777" w:rsidP="00867777">
            <w:pPr>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①　当該指定自立生活援助事業所における感染症及び食中毒の予防及びまん延の防止のための対策を検討する委員会（テレビ電話装置等の活用可能。）を定期的に開催するとともに</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その結果について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従業者に周知徹底を図っているか。</w:t>
            </w:r>
          </w:p>
          <w:p w:rsidR="00867777" w:rsidRPr="003B241A" w:rsidRDefault="00867777" w:rsidP="00867777">
            <w:pPr>
              <w:spacing w:line="280" w:lineRule="exact"/>
              <w:ind w:leftChars="200" w:left="640" w:hangingChars="100" w:hanging="220"/>
              <w:rPr>
                <w:rFonts w:ascii="ＭＳ ゴシック" w:eastAsia="ＭＳ ゴシック" w:hAnsi="ＭＳ ゴシック"/>
                <w:color w:val="000000" w:themeColor="text1"/>
                <w:spacing w:val="10"/>
                <w:sz w:val="20"/>
                <w:szCs w:val="20"/>
                <w:u w:val="single"/>
              </w:rPr>
            </w:pPr>
          </w:p>
          <w:p w:rsidR="00867777" w:rsidRPr="003B241A" w:rsidRDefault="00867777" w:rsidP="00867777">
            <w:pPr>
              <w:spacing w:line="280" w:lineRule="exact"/>
              <w:ind w:left="600" w:hangingChars="300" w:hanging="6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②　当該指定自立生活援助事業所における感染症及び食中毒の予防及びまん延の防止のための指針を整備しているか。</w:t>
            </w:r>
          </w:p>
          <w:p w:rsidR="00867777" w:rsidRPr="003B241A" w:rsidRDefault="00867777" w:rsidP="00867777">
            <w:pPr>
              <w:spacing w:line="280" w:lineRule="exact"/>
              <w:ind w:left="660" w:hangingChars="300" w:hanging="660"/>
              <w:rPr>
                <w:rFonts w:ascii="ＭＳ ゴシック" w:eastAsia="ＭＳ ゴシック" w:hAnsi="ＭＳ ゴシック"/>
                <w:color w:val="000000" w:themeColor="text1"/>
                <w:spacing w:val="10"/>
                <w:sz w:val="20"/>
                <w:szCs w:val="20"/>
              </w:rPr>
            </w:pPr>
          </w:p>
          <w:p w:rsidR="00867777" w:rsidRPr="003B241A" w:rsidRDefault="00867777" w:rsidP="00867777">
            <w:pPr>
              <w:spacing w:line="280" w:lineRule="exact"/>
              <w:ind w:left="660" w:hangingChars="300" w:hanging="660"/>
              <w:rPr>
                <w:rFonts w:ascii="ＭＳ ゴシック" w:eastAsia="ＭＳ ゴシック" w:hAnsi="ＭＳ ゴシック"/>
                <w:color w:val="000000" w:themeColor="text1"/>
                <w:spacing w:val="10"/>
                <w:sz w:val="20"/>
                <w:szCs w:val="20"/>
              </w:rPr>
            </w:pPr>
          </w:p>
          <w:p w:rsidR="00867777" w:rsidRPr="003B241A" w:rsidRDefault="00867777" w:rsidP="00867777">
            <w:pPr>
              <w:spacing w:line="280" w:lineRule="exact"/>
              <w:ind w:left="660" w:hangingChars="300" w:hanging="660"/>
              <w:rPr>
                <w:rFonts w:ascii="ＭＳ ゴシック" w:eastAsia="ＭＳ ゴシック" w:hAnsi="ＭＳ ゴシック"/>
                <w:color w:val="000000" w:themeColor="text1"/>
                <w:spacing w:val="10"/>
                <w:sz w:val="20"/>
                <w:szCs w:val="20"/>
              </w:rPr>
            </w:pPr>
          </w:p>
          <w:p w:rsidR="00867777" w:rsidRPr="003B241A" w:rsidRDefault="00867777" w:rsidP="00867777">
            <w:pPr>
              <w:spacing w:line="280" w:lineRule="exact"/>
              <w:ind w:left="660" w:hangingChars="300" w:hanging="660"/>
              <w:rPr>
                <w:rFonts w:ascii="ＭＳ ゴシック" w:eastAsia="ＭＳ ゴシック" w:hAnsi="ＭＳ ゴシック"/>
                <w:color w:val="000000" w:themeColor="text1"/>
                <w:spacing w:val="10"/>
                <w:sz w:val="20"/>
                <w:szCs w:val="20"/>
              </w:rPr>
            </w:pPr>
          </w:p>
          <w:p w:rsidR="00306053" w:rsidRPr="003B241A" w:rsidRDefault="00867777" w:rsidP="006D6C0A">
            <w:pPr>
              <w:overflowPunct w:val="0"/>
              <w:spacing w:line="280" w:lineRule="exact"/>
              <w:ind w:left="600" w:hangingChars="300" w:hanging="6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③　当該指定自立生活援助事業所において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従業者に対し</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感染症及び食中毒の予防及びまん延の防止のための研修並びに感染症の予防及びまん延防止のための訓練を定期的に実施しているか。</w:t>
            </w:r>
          </w:p>
          <w:p w:rsidR="006D6C0A" w:rsidRPr="003B241A" w:rsidRDefault="006D6C0A" w:rsidP="006D6C0A">
            <w:pPr>
              <w:overflowPunct w:val="0"/>
              <w:spacing w:line="280" w:lineRule="exact"/>
              <w:ind w:left="600" w:hangingChars="300" w:hanging="600"/>
              <w:textAlignment w:val="baseline"/>
              <w:rPr>
                <w:rFonts w:ascii="ＭＳ ゴシック" w:eastAsia="ＭＳ ゴシック" w:hAnsi="ＭＳ ゴシック"/>
                <w:color w:val="000000" w:themeColor="text1"/>
                <w:sz w:val="20"/>
                <w:szCs w:val="20"/>
              </w:rPr>
            </w:pPr>
          </w:p>
          <w:p w:rsidR="006D6C0A" w:rsidRPr="003B241A" w:rsidRDefault="003D7CEC" w:rsidP="006D6C0A">
            <w:pPr>
              <w:overflowPunct w:val="0"/>
              <w:spacing w:line="280" w:lineRule="exact"/>
              <w:ind w:left="600" w:hangingChars="300" w:hanging="6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※経過措置（令和6年3月31日までの間は努力義務）</w:t>
            </w:r>
          </w:p>
          <w:p w:rsidR="00867777" w:rsidRPr="003B241A" w:rsidRDefault="00867777"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221665" w:rsidRPr="003B241A" w:rsidRDefault="00221665"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306053" w:rsidP="00867777">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指定自立生活援助事業者は，指定自立生活援助事業所の見やすい場所に，運営規程の概要，従業者の勤務の体制その他の利用申込者のサービスの選択に資すると認められる重要事項を掲示しているか。</w:t>
            </w:r>
          </w:p>
          <w:p w:rsidR="00306053" w:rsidRPr="003B241A" w:rsidRDefault="00867777" w:rsidP="00867777">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olor w:val="000000" w:themeColor="text1"/>
                <w:sz w:val="20"/>
                <w:szCs w:val="20"/>
                <w:u w:val="single"/>
              </w:rPr>
              <w:t>又は</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指定自立生活援助事業者は</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これらの事項を記載した書面を当該指定自立生活援助事業所に備え付け</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かつ</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これをいつでも関係者に自由に閲覧させているか。</w:t>
            </w:r>
          </w:p>
          <w:p w:rsidR="00306053" w:rsidRPr="003B241A" w:rsidRDefault="00306053" w:rsidP="00867777">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498911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823073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063215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295403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6663389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892827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785841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6768980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5072132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4468983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21665" w:rsidRPr="003B241A" w:rsidRDefault="00221665"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298755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9317311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07BC" w:rsidRPr="003B241A" w:rsidRDefault="00D707BC"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07BC" w:rsidRPr="003B241A" w:rsidRDefault="00236715" w:rsidP="0086777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885914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5277705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67777">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rsidP="00867777">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w:t>
            </w:r>
            <w:r w:rsidRPr="003B241A">
              <w:rPr>
                <w:rFonts w:ascii="ＭＳ ゴシック" w:eastAsia="ＭＳ ゴシック" w:hAnsi="ＭＳ ゴシック" w:cs="ＭＳ ゴシック"/>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rPr>
              <w:t>指定自立生活援助事業者は，従業者が感染源となることを予防し，また従業者を感染の危険から守るため，手指を洗浄するための設備や使い捨ての手袋等感染を予防するための備品等を備えるなど対策を講じる必要がある。</w:t>
            </w: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○感染予防に関するマニュアルなど</w:t>
            </w:r>
          </w:p>
          <w:p w:rsidR="00306053" w:rsidRPr="003B241A" w:rsidRDefault="00306053" w:rsidP="001F562B">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○衛生管理等に関する記録</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委員会議事録</w:t>
            </w: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感染症及び食中毒の予防及びまん延の防止のための指針</w:t>
            </w: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研修及び訓練を実施したことが分かる書類</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221665" w:rsidRPr="003B241A" w:rsidRDefault="00221665" w:rsidP="00867777">
            <w:pPr>
              <w:spacing w:line="280" w:lineRule="exact"/>
              <w:rPr>
                <w:rFonts w:ascii="ＭＳ ゴシック" w:eastAsia="ＭＳ ゴシック" w:hAnsi="ＭＳ ゴシック"/>
                <w:color w:val="000000" w:themeColor="text1"/>
                <w:sz w:val="20"/>
                <w:szCs w:val="20"/>
              </w:rPr>
            </w:pPr>
          </w:p>
          <w:p w:rsidR="00867777" w:rsidRPr="003B241A" w:rsidRDefault="00867777" w:rsidP="00867777">
            <w:pPr>
              <w:spacing w:line="280" w:lineRule="exact"/>
              <w:rPr>
                <w:rFonts w:ascii="ＭＳ ゴシック" w:eastAsia="ＭＳ ゴシック" w:hAnsi="ＭＳ ゴシック"/>
                <w:color w:val="000000" w:themeColor="text1"/>
                <w:sz w:val="20"/>
                <w:szCs w:val="20"/>
              </w:rPr>
            </w:pPr>
          </w:p>
          <w:p w:rsidR="00867777" w:rsidRPr="003B241A" w:rsidRDefault="00306053" w:rsidP="00685EBB">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事業所の掲示物</w:t>
            </w:r>
            <w:r w:rsidR="00867777" w:rsidRPr="003B241A">
              <w:rPr>
                <w:rFonts w:ascii="ＭＳ ゴシック" w:eastAsia="ＭＳ ゴシック" w:hAnsi="ＭＳ ゴシック"/>
                <w:color w:val="000000" w:themeColor="text1"/>
                <w:sz w:val="20"/>
                <w:szCs w:val="20"/>
              </w:rPr>
              <w:t>又は備え付け閲覧物</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34</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00E20753" w:rsidRPr="003B241A">
              <w:rPr>
                <w:rFonts w:ascii="ＭＳ ゴシック" w:eastAsia="ＭＳ ゴシック" w:hAnsi="ＭＳ ゴシック" w:cs="ＭＳ ゴシック" w:hint="eastAsia"/>
                <w:color w:val="000000" w:themeColor="text1"/>
                <w:kern w:val="0"/>
                <w:sz w:val="20"/>
                <w:szCs w:val="20"/>
              </w:rPr>
              <w:t>24</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34</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34</w:t>
            </w:r>
            <w:r w:rsidRPr="003B241A">
              <w:rPr>
                <w:rFonts w:ascii="ＭＳ ゴシック" w:eastAsia="ＭＳ ゴシック" w:hAnsi="ＭＳ ゴシック" w:cs="ＭＳ ゴシック" w:hint="eastAsia"/>
                <w:color w:val="000000" w:themeColor="text1"/>
                <w:kern w:val="0"/>
                <w:sz w:val="20"/>
                <w:szCs w:val="20"/>
              </w:rPr>
              <w:t>条第３項）</w:t>
            </w: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221665" w:rsidRPr="003B241A" w:rsidRDefault="00221665"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867777" w:rsidRPr="003B241A" w:rsidRDefault="00306053" w:rsidP="00867777">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s="ＭＳ ゴシック" w:hint="eastAsia"/>
                <w:color w:val="000000" w:themeColor="text1"/>
                <w:kern w:val="0"/>
                <w:sz w:val="20"/>
                <w:szCs w:val="20"/>
              </w:rPr>
              <w:t>準用</w:t>
            </w:r>
            <w:r w:rsidR="00867777" w:rsidRPr="003B241A">
              <w:rPr>
                <w:rFonts w:ascii="ＭＳ ゴシック" w:eastAsia="ＭＳ ゴシック" w:hAnsi="ＭＳ ゴシック"/>
                <w:color w:val="000000" w:themeColor="text1"/>
                <w:sz w:val="20"/>
                <w:szCs w:val="20"/>
              </w:rPr>
              <w:t>(第</w:t>
            </w:r>
            <w:r w:rsidR="00867777" w:rsidRPr="003B241A">
              <w:rPr>
                <w:rFonts w:ascii="ＭＳ ゴシック" w:eastAsia="ＭＳ ゴシック" w:hAnsi="ＭＳ ゴシック" w:hint="eastAsia"/>
                <w:color w:val="000000" w:themeColor="text1"/>
                <w:sz w:val="20"/>
                <w:szCs w:val="20"/>
              </w:rPr>
              <w:t>35</w:t>
            </w:r>
            <w:r w:rsidR="00867777" w:rsidRPr="003B241A">
              <w:rPr>
                <w:rFonts w:ascii="ＭＳ ゴシック" w:eastAsia="ＭＳ ゴシック" w:hAnsi="ＭＳ ゴシック"/>
                <w:color w:val="000000" w:themeColor="text1"/>
                <w:sz w:val="20"/>
                <w:szCs w:val="20"/>
              </w:rPr>
              <w:t>条第</w:t>
            </w:r>
            <w:r w:rsidR="00867777" w:rsidRPr="003B241A">
              <w:rPr>
                <w:rFonts w:ascii="ＭＳ ゴシック" w:eastAsia="ＭＳ ゴシック" w:hAnsi="ＭＳ ゴシック" w:hint="eastAsia"/>
                <w:color w:val="000000" w:themeColor="text1"/>
                <w:sz w:val="20"/>
                <w:szCs w:val="20"/>
              </w:rPr>
              <w:t>１</w:t>
            </w:r>
            <w:r w:rsidR="00867777" w:rsidRPr="003B241A">
              <w:rPr>
                <w:rFonts w:ascii="ＭＳ ゴシック" w:eastAsia="ＭＳ ゴシック" w:hAnsi="ＭＳ ゴシック"/>
                <w:color w:val="000000" w:themeColor="text1"/>
                <w:sz w:val="20"/>
                <w:szCs w:val="20"/>
              </w:rPr>
              <w:t>項・第</w:t>
            </w:r>
            <w:r w:rsidR="00867777" w:rsidRPr="003B241A">
              <w:rPr>
                <w:rFonts w:ascii="ＭＳ ゴシック" w:eastAsia="ＭＳ ゴシック" w:hAnsi="ＭＳ ゴシック" w:hint="eastAsia"/>
                <w:color w:val="000000" w:themeColor="text1"/>
                <w:sz w:val="20"/>
                <w:szCs w:val="20"/>
              </w:rPr>
              <w:t>２</w:t>
            </w:r>
            <w:r w:rsidR="00867777" w:rsidRPr="003B241A">
              <w:rPr>
                <w:rFonts w:ascii="ＭＳ ゴシック" w:eastAsia="ＭＳ ゴシック" w:hAnsi="ＭＳ ゴシック"/>
                <w:color w:val="000000" w:themeColor="text1"/>
                <w:sz w:val="20"/>
                <w:szCs w:val="20"/>
              </w:rPr>
              <w:t>項)</w:t>
            </w:r>
          </w:p>
          <w:p w:rsidR="00867777" w:rsidRPr="003B241A" w:rsidRDefault="00867777" w:rsidP="00867777">
            <w:pPr>
              <w:spacing w:line="280" w:lineRule="exact"/>
              <w:rPr>
                <w:rFonts w:ascii="ＭＳ ゴシック" w:eastAsia="ＭＳ ゴシック" w:hAnsi="ＭＳ ゴシック"/>
                <w:color w:val="000000" w:themeColor="text1"/>
                <w:spacing w:val="10"/>
                <w:sz w:val="20"/>
                <w:szCs w:val="20"/>
              </w:rPr>
            </w:pPr>
          </w:p>
          <w:p w:rsidR="00306053" w:rsidRPr="003B241A" w:rsidRDefault="00306053" w:rsidP="00867777">
            <w:pPr>
              <w:kinsoku w:val="0"/>
              <w:autoSpaceDE w:val="0"/>
              <w:autoSpaceDN w:val="0"/>
              <w:spacing w:line="280" w:lineRule="exact"/>
              <w:jc w:val="righ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67777">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rsidP="00867777">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D349AD">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29</w:t>
            </w:r>
            <w:r w:rsidR="00306053" w:rsidRPr="003B241A">
              <w:rPr>
                <w:rFonts w:ascii="ＭＳ ゴシック" w:eastAsia="ＭＳ ゴシック" w:hAnsi="ＭＳ ゴシック" w:cs="ＭＳ ゴシック" w:hint="eastAsia"/>
                <w:color w:val="000000" w:themeColor="text1"/>
                <w:kern w:val="0"/>
                <w:sz w:val="20"/>
                <w:szCs w:val="20"/>
                <w:u w:val="single"/>
              </w:rPr>
              <w:t xml:space="preserve">　秘密保持等</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D707BC" w:rsidRPr="003B241A" w:rsidRDefault="00D707BC">
            <w:pPr>
              <w:spacing w:line="280" w:lineRule="exact"/>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3</w:t>
            </w:r>
            <w:r w:rsidR="00D349AD" w:rsidRPr="003B241A">
              <w:rPr>
                <w:rFonts w:ascii="ＭＳ ゴシック" w:eastAsia="ＭＳ ゴシック" w:hAnsi="ＭＳ ゴシック" w:cs="ＭＳ ゴシック" w:hint="eastAsia"/>
                <w:color w:val="000000" w:themeColor="text1"/>
                <w:kern w:val="0"/>
                <w:sz w:val="20"/>
                <w:szCs w:val="20"/>
                <w:u w:val="single"/>
              </w:rPr>
              <w:t>0</w:t>
            </w:r>
            <w:r w:rsidRPr="003B241A">
              <w:rPr>
                <w:rFonts w:ascii="ＭＳ ゴシック" w:eastAsia="ＭＳ ゴシック" w:hAnsi="ＭＳ ゴシック" w:cs="ＭＳ ゴシック" w:hint="eastAsia"/>
                <w:color w:val="000000" w:themeColor="text1"/>
                <w:kern w:val="0"/>
                <w:sz w:val="20"/>
                <w:szCs w:val="20"/>
                <w:u w:val="single"/>
              </w:rPr>
              <w:t xml:space="preserve">　情報の提供等</w:t>
            </w: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3</w:t>
            </w:r>
            <w:r w:rsidR="00D349AD" w:rsidRPr="003B241A">
              <w:rPr>
                <w:rFonts w:ascii="ＭＳ ゴシック" w:eastAsia="ＭＳ ゴシック" w:hAnsi="ＭＳ ゴシック" w:cs="ＭＳ ゴシック" w:hint="eastAsia"/>
                <w:color w:val="000000" w:themeColor="text1"/>
                <w:kern w:val="0"/>
                <w:sz w:val="20"/>
                <w:szCs w:val="20"/>
              </w:rPr>
              <w:t>1</w:t>
            </w:r>
            <w:r w:rsidRPr="003B241A">
              <w:rPr>
                <w:rFonts w:ascii="ＭＳ ゴシック" w:eastAsia="ＭＳ ゴシック" w:hAnsi="ＭＳ ゴシック" w:cs="ＭＳ ゴシック" w:hint="eastAsia"/>
                <w:color w:val="000000" w:themeColor="text1"/>
                <w:kern w:val="0"/>
                <w:sz w:val="20"/>
                <w:szCs w:val="20"/>
              </w:rPr>
              <w:t xml:space="preserve">　利益供与等の禁止</w:t>
            </w:r>
          </w:p>
          <w:p w:rsidR="00306053" w:rsidRPr="003B241A" w:rsidRDefault="00306053">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 xml:space="preserve"> (1) 指定自立生活援助事業所の従業者及び管理者は，正当な理由がなく，その業務上知り得た利用者又はその家族の秘密を漏らしていないか。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指定自立生活援助事業者は，従業者及び管理者であった者が，正当な理由がなく，その業務上知り得た利用者又はその家族の秘密を漏らすことがないよう，必要な措置を講じているか。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(3) 指定自立生活援助事業者は，他の指定居宅介護事業者等に対して，利用者又はその家族に関する情報を提供する際は，あらかじめ文書により当該利用者又はその家族の同意を得ているか。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rsidP="00D707BC">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707BC" w:rsidRPr="003B241A" w:rsidRDefault="00D707BC" w:rsidP="00D707BC">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D707BC" w:rsidP="00D707BC">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w:t>
            </w:r>
            <w:r w:rsidR="00306053" w:rsidRPr="003B241A">
              <w:rPr>
                <w:rFonts w:ascii="ＭＳ ゴシック" w:eastAsia="ＭＳ ゴシック" w:hAnsi="ＭＳ ゴシック" w:cs="ＭＳ ゴシック" w:hint="eastAsia"/>
                <w:color w:val="000000" w:themeColor="text1"/>
                <w:kern w:val="0"/>
                <w:sz w:val="20"/>
                <w:szCs w:val="20"/>
                <w:u w:val="single"/>
              </w:rPr>
              <w:t xml:space="preserve"> 指定自立生活援助事業者は，指定自立生活援助を利用しようとする者が，適切かつ円滑に利用することができるように，当該自立生活援助事業者が実施する事業の内容に関する情報の提供を行うよう努め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D707BC" w:rsidP="00D707BC">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w:t>
            </w:r>
            <w:r w:rsidR="00306053" w:rsidRPr="003B241A">
              <w:rPr>
                <w:rFonts w:ascii="ＭＳ ゴシック" w:eastAsia="ＭＳ ゴシック" w:hAnsi="ＭＳ ゴシック" w:cs="ＭＳ ゴシック" w:hint="eastAsia"/>
                <w:color w:val="000000" w:themeColor="text1"/>
                <w:kern w:val="0"/>
                <w:sz w:val="20"/>
                <w:szCs w:val="20"/>
                <w:u w:val="single"/>
              </w:rPr>
              <w:t xml:space="preserve"> 指定自立生活援助事業者は，当該指定自立生活援助事業者について広告をする場合においては，その内容が虚偽又は誇大なものとなっていないか。</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D707BC" w:rsidP="00D707BC">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(1)</w:t>
            </w:r>
            <w:r w:rsidR="00306053" w:rsidRPr="003B241A">
              <w:rPr>
                <w:rFonts w:ascii="ＭＳ ゴシック" w:eastAsia="ＭＳ ゴシック" w:hAnsi="ＭＳ ゴシック" w:cs="ＭＳ ゴシック" w:hint="eastAsia"/>
                <w:color w:val="000000" w:themeColor="text1"/>
                <w:kern w:val="0"/>
                <w:sz w:val="20"/>
                <w:szCs w:val="20"/>
              </w:rPr>
              <w:t xml:space="preserve"> 指定自立生活援助事業者は，一般相談支援事業若しくは特定相談支援事業を行う者若しくは他の障害福祉サービスの事業を行う者等又はその従業者に対し，利用者又はその家族に対して当該指定自立生活援助事業者を紹介することの対償として，金品その他の財産上の利益を供与していない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D707BC" w:rsidP="00D707BC">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(2)</w:t>
            </w:r>
            <w:r w:rsidR="00306053" w:rsidRPr="003B241A">
              <w:rPr>
                <w:rFonts w:ascii="ＭＳ ゴシック" w:eastAsia="ＭＳ ゴシック" w:hAnsi="ＭＳ ゴシック" w:cs="ＭＳ ゴシック" w:hint="eastAsia"/>
                <w:color w:val="000000" w:themeColor="text1"/>
                <w:kern w:val="0"/>
                <w:sz w:val="20"/>
                <w:szCs w:val="20"/>
              </w:rPr>
              <w:t xml:space="preserve"> 指定自立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195025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84682141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いる</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8484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5766319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5554937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590438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D707BC" w:rsidRPr="003B241A" w:rsidRDefault="00D707BC">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358440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115441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943808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3972996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cs="ＭＳ ゴシック" w:hint="eastAsia"/>
                <w:color w:val="000000" w:themeColor="text1"/>
                <w:kern w:val="0"/>
                <w:sz w:val="20"/>
                <w:szCs w:val="20"/>
              </w:rPr>
              <w:t>いる</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012898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91940343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いる</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906848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7473732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306053" w:rsidRPr="003B241A">
              <w:rPr>
                <w:rFonts w:ascii="ＭＳ ゴシック" w:eastAsia="ＭＳ ゴシック" w:hAnsi="ＭＳ ゴシック" w:hint="eastAsia"/>
                <w:color w:val="000000" w:themeColor="text1"/>
                <w:sz w:val="20"/>
                <w:szCs w:val="20"/>
              </w:rPr>
              <w:t>いる</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指定自立生活援助事業者は，当該指定自立生活援助事業所の従業者等が，従業者等でなくなった後においてもこれらの秘密を保持すべき旨を，従業者との雇用時等に取り決めるなどの措置を講ずべきこと。</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従業者が利用者の有する問題点や解決すべき課題等の個人情報を，他の指定障害福祉サービス事業者と共有するためには，指定自立生活援助事業者等は，あらかじめ，文書により利用者又はその家族から同意を得る必要があ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なお，この同意は，サービス提供開始時に利用者及びその家族から包括的な同意を得ておくことで足りる。</w:t>
            </w: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○就業規則</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○秘密保持に関する就業時の取り決め</w:t>
            </w:r>
          </w:p>
          <w:p w:rsidR="00306053" w:rsidRPr="003B241A" w:rsidRDefault="00306053" w:rsidP="00C265D6">
            <w:pPr>
              <w:spacing w:line="280" w:lineRule="exact"/>
              <w:ind w:left="200" w:hangingChars="100" w:hanging="200"/>
              <w:rPr>
                <w:rFonts w:ascii="ＭＳ ゴシック" w:eastAsia="ＭＳ ゴシック" w:hAnsi="ＭＳ ゴシック"/>
                <w:color w:val="000000" w:themeColor="text1"/>
                <w:sz w:val="18"/>
                <w:szCs w:val="18"/>
              </w:rPr>
            </w:pPr>
            <w:r w:rsidRPr="003B241A">
              <w:rPr>
                <w:rFonts w:ascii="ＭＳ ゴシック" w:eastAsia="ＭＳ ゴシック" w:hAnsi="ＭＳ ゴシック" w:hint="eastAsia"/>
                <w:color w:val="000000" w:themeColor="text1"/>
                <w:kern w:val="0"/>
                <w:sz w:val="20"/>
                <w:szCs w:val="20"/>
              </w:rPr>
              <w:t>○</w:t>
            </w:r>
            <w:r w:rsidRPr="003B241A">
              <w:rPr>
                <w:rFonts w:ascii="ＭＳ ゴシック" w:eastAsia="ＭＳ ゴシック" w:hAnsi="ＭＳ ゴシック"/>
                <w:color w:val="000000" w:themeColor="text1"/>
                <w:sz w:val="18"/>
                <w:szCs w:val="18"/>
              </w:rPr>
              <w:t>従業者及び管理者の秘密保持誓約書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○利用者等の同意書</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685EBB">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○パンフレットなど</w:t>
            </w: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rsidP="00C265D6">
            <w:pPr>
              <w:spacing w:line="280" w:lineRule="exact"/>
              <w:ind w:left="250" w:hangingChars="125" w:hanging="2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olor w:val="000000" w:themeColor="text1"/>
                <w:sz w:val="20"/>
                <w:szCs w:val="20"/>
              </w:rPr>
              <w:t>事業者のＨＰ画面・パンフレット</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p w:rsidR="00D707BC" w:rsidRPr="003B241A" w:rsidRDefault="00D707BC">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36</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36</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00E20753" w:rsidRPr="003B241A">
              <w:rPr>
                <w:rFonts w:ascii="ＭＳ ゴシック" w:eastAsia="ＭＳ ゴシック" w:hAnsi="ＭＳ ゴシック" w:cs="ＭＳ ゴシック" w:hint="eastAsia"/>
                <w:color w:val="000000" w:themeColor="text1"/>
                <w:kern w:val="0"/>
                <w:sz w:val="20"/>
                <w:szCs w:val="20"/>
              </w:rPr>
              <w:t>27</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36</w:t>
            </w:r>
            <w:r w:rsidRPr="003B241A">
              <w:rPr>
                <w:rFonts w:ascii="ＭＳ ゴシック" w:eastAsia="ＭＳ ゴシック" w:hAnsi="ＭＳ ゴシック" w:cs="ＭＳ ゴシック" w:hint="eastAsia"/>
                <w:color w:val="000000" w:themeColor="text1"/>
                <w:kern w:val="0"/>
                <w:sz w:val="20"/>
                <w:szCs w:val="20"/>
              </w:rPr>
              <w:t xml:space="preserve">条第３項）　</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00E20753" w:rsidRPr="003B241A">
              <w:rPr>
                <w:rFonts w:ascii="ＭＳ ゴシック" w:eastAsia="ＭＳ ゴシック" w:hAnsi="ＭＳ ゴシック" w:cs="ＭＳ ゴシック" w:hint="eastAsia"/>
                <w:color w:val="000000" w:themeColor="text1"/>
                <w:kern w:val="0"/>
                <w:sz w:val="20"/>
                <w:szCs w:val="20"/>
              </w:rPr>
              <w:t>27</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③</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37</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37</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707BC" w:rsidRPr="003B241A" w:rsidRDefault="00D707B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38</w:t>
            </w:r>
            <w:r w:rsidRPr="003B241A">
              <w:rPr>
                <w:rFonts w:ascii="ＭＳ ゴシック" w:eastAsia="ＭＳ ゴシック" w:hAnsi="ＭＳ ゴシック" w:cs="ＭＳ ゴシック" w:hint="eastAsia"/>
                <w:color w:val="000000" w:themeColor="text1"/>
                <w:kern w:val="0"/>
                <w:sz w:val="20"/>
                <w:szCs w:val="20"/>
              </w:rPr>
              <w:t>条第１項）</w:t>
            </w:r>
          </w:p>
          <w:p w:rsidR="002F107F" w:rsidRPr="003B241A" w:rsidRDefault="002F107F" w:rsidP="002F107F">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2F107F" w:rsidP="002F107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28</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38</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olor w:val="000000" w:themeColor="text1"/>
                <w:sz w:val="22"/>
                <w:szCs w:val="22"/>
                <w:u w:val="single"/>
              </w:rPr>
            </w:pPr>
            <w:r w:rsidRPr="003B241A">
              <w:rPr>
                <w:rFonts w:ascii="ＭＳ ゴシック" w:eastAsia="ＭＳ ゴシック" w:hAnsi="ＭＳ ゴシック" w:cs="ＭＳ ゴシック"/>
                <w:color w:val="000000" w:themeColor="text1"/>
                <w:kern w:val="0"/>
                <w:sz w:val="20"/>
                <w:szCs w:val="20"/>
                <w:u w:val="single"/>
              </w:rPr>
              <w:t>3</w:t>
            </w:r>
            <w:r w:rsidR="00D349AD" w:rsidRPr="003B241A">
              <w:rPr>
                <w:rFonts w:ascii="ＭＳ ゴシック" w:eastAsia="ＭＳ ゴシック" w:hAnsi="ＭＳ ゴシック" w:cs="ＭＳ ゴシック" w:hint="eastAsia"/>
                <w:color w:val="000000" w:themeColor="text1"/>
                <w:kern w:val="0"/>
                <w:sz w:val="20"/>
                <w:szCs w:val="20"/>
                <w:u w:val="single"/>
              </w:rPr>
              <w:t>2</w:t>
            </w:r>
            <w:r w:rsidRPr="003B241A">
              <w:rPr>
                <w:rFonts w:ascii="ＭＳ ゴシック" w:eastAsia="ＭＳ ゴシック" w:hAnsi="ＭＳ ゴシック" w:cs="ＭＳ ゴシック" w:hint="eastAsia"/>
                <w:color w:val="000000" w:themeColor="text1"/>
                <w:kern w:val="0"/>
                <w:sz w:val="20"/>
                <w:szCs w:val="20"/>
                <w:u w:val="single"/>
              </w:rPr>
              <w:t xml:space="preserve">　苦情解決</w:t>
            </w:r>
          </w:p>
          <w:p w:rsidR="00306053" w:rsidRPr="003B241A" w:rsidRDefault="00306053">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事業者は，その提供した指定自立生活援助に関する利用者又はその家族からの苦情に迅速かつ適切に対応するために，苦情を受け付けるための窓口を設置する等の必要な措置を講じ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指定自立生活援助事業者は，(1)の苦情を受け付けた場合には，当該苦情の内容等を記録しているか。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(3) 指定自立生活援助事業者は，その提供した指定自立生活援助に関し，法第</w:t>
            </w:r>
            <w:r w:rsidRPr="003B241A">
              <w:rPr>
                <w:rFonts w:ascii="ＭＳ ゴシック" w:eastAsia="ＭＳ ゴシック" w:hAnsi="ＭＳ ゴシック" w:cs="ＭＳ ゴシック"/>
                <w:color w:val="000000" w:themeColor="text1"/>
                <w:kern w:val="0"/>
                <w:sz w:val="20"/>
                <w:szCs w:val="20"/>
                <w:u w:val="single"/>
              </w:rPr>
              <w:t>10</w:t>
            </w:r>
            <w:r w:rsidRPr="003B241A">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自立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(4) 指定自立生活援助事業者は，その提供した指定自立生活援助に関し，法第</w:t>
            </w:r>
            <w:r w:rsidRPr="003B241A">
              <w:rPr>
                <w:rFonts w:ascii="ＭＳ ゴシック" w:eastAsia="ＭＳ ゴシック" w:hAnsi="ＭＳ ゴシック" w:cs="ＭＳ ゴシック"/>
                <w:color w:val="000000" w:themeColor="text1"/>
                <w:kern w:val="0"/>
                <w:sz w:val="20"/>
                <w:szCs w:val="20"/>
                <w:u w:val="single"/>
              </w:rPr>
              <w:t>11</w:t>
            </w:r>
            <w:r w:rsidRPr="003B241A">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自立生活援助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(5)</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指定自立生活援助事業者は，その提供した指定自立生活援助に関し，法第</w:t>
            </w:r>
            <w:r w:rsidRPr="003B241A">
              <w:rPr>
                <w:rFonts w:ascii="ＭＳ ゴシック" w:eastAsia="ＭＳ ゴシック" w:hAnsi="ＭＳ ゴシック" w:cs="ＭＳ ゴシック"/>
                <w:color w:val="000000" w:themeColor="text1"/>
                <w:kern w:val="0"/>
                <w:sz w:val="20"/>
                <w:szCs w:val="20"/>
                <w:u w:val="single"/>
              </w:rPr>
              <w:t>48</w:t>
            </w:r>
            <w:r w:rsidRPr="003B241A">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自立生活援助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(6) 指定自立生活援助事業者は，県知事，市町村又は市町村長から求めがあった場合には，(3)から(5)までの改善の内容を県知事，市町村又は市町村長に報告しているか。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(7) 指定自立生活援助事業者は，社会福祉法第</w:t>
            </w:r>
            <w:r w:rsidRPr="003B241A">
              <w:rPr>
                <w:rFonts w:ascii="ＭＳ ゴシック" w:eastAsia="ＭＳ ゴシック" w:hAnsi="ＭＳ ゴシック" w:cs="ＭＳ ゴシック"/>
                <w:color w:val="000000" w:themeColor="text1"/>
                <w:kern w:val="0"/>
                <w:sz w:val="20"/>
                <w:szCs w:val="20"/>
                <w:u w:val="single"/>
              </w:rPr>
              <w:t>83</w:t>
            </w:r>
            <w:r w:rsidRPr="003B241A">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3B241A">
              <w:rPr>
                <w:rFonts w:ascii="ＭＳ ゴシック" w:eastAsia="ＭＳ ゴシック" w:hAnsi="ＭＳ ゴシック" w:cs="ＭＳ ゴシック"/>
                <w:color w:val="000000" w:themeColor="text1"/>
                <w:kern w:val="0"/>
                <w:sz w:val="20"/>
                <w:szCs w:val="20"/>
                <w:u w:val="single"/>
              </w:rPr>
              <w:t>85</w:t>
            </w:r>
            <w:r w:rsidRPr="003B241A">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579072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8602023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098788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5824379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591611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8005739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643023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9749404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080007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923893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901937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029520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624336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23697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306053" w:rsidRPr="003B241A" w:rsidRDefault="00306053">
            <w:pPr>
              <w:overflowPunct w:val="0"/>
              <w:spacing w:line="280" w:lineRule="exact"/>
              <w:ind w:leftChars="95" w:left="199" w:firstLineChars="100" w:firstLine="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明朝" w:hint="eastAsia"/>
                <w:color w:val="000000" w:themeColor="text1"/>
                <w:kern w:val="0"/>
                <w:sz w:val="20"/>
                <w:szCs w:val="20"/>
              </w:rPr>
              <w:t>当該措置の概要については，利用申込者にサービスの内容を説明する文書に記載し，事業所に掲示することが望ましい。</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苦情受付簿</w:t>
            </w: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重要事項説明書</w:t>
            </w: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契約書</w:t>
            </w: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事業所の掲示物</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苦情者への対応記録</w:t>
            </w:r>
          </w:p>
          <w:p w:rsidR="00306053" w:rsidRPr="003B241A" w:rsidRDefault="00306053">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苦情対応マニュアル</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rsidP="00D707BC">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00D707BC" w:rsidRPr="003B241A">
              <w:rPr>
                <w:rFonts w:ascii="ＭＳ ゴシック" w:eastAsia="ＭＳ ゴシック" w:hAnsi="ＭＳ ゴシック"/>
                <w:color w:val="000000" w:themeColor="text1"/>
                <w:sz w:val="20"/>
                <w:szCs w:val="20"/>
              </w:rPr>
              <w:t>市町村からの指導</w:t>
            </w:r>
            <w:r w:rsidR="00D707BC" w:rsidRPr="003B241A">
              <w:rPr>
                <w:rFonts w:ascii="ＭＳ ゴシック" w:eastAsia="ＭＳ ゴシック" w:hAnsi="ＭＳ ゴシック" w:hint="eastAsia"/>
                <w:color w:val="000000" w:themeColor="text1"/>
                <w:sz w:val="20"/>
                <w:szCs w:val="20"/>
              </w:rPr>
              <w:t>又</w:t>
            </w:r>
            <w:r w:rsidRPr="003B241A">
              <w:rPr>
                <w:rFonts w:ascii="ＭＳ ゴシック" w:eastAsia="ＭＳ ゴシック" w:hAnsi="ＭＳ ゴシック"/>
                <w:color w:val="000000" w:themeColor="text1"/>
                <w:sz w:val="20"/>
                <w:szCs w:val="20"/>
              </w:rPr>
              <w:t>は助言を受けた場合の改善したことが分かる書類</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rsidP="00D707BC">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00D707BC" w:rsidRPr="003B241A">
              <w:rPr>
                <w:rFonts w:ascii="ＭＳ ゴシック" w:eastAsia="ＭＳ ゴシック" w:hAnsi="ＭＳ ゴシック"/>
                <w:color w:val="000000" w:themeColor="text1"/>
                <w:sz w:val="20"/>
                <w:szCs w:val="20"/>
              </w:rPr>
              <w:t>県からの指導</w:t>
            </w:r>
            <w:r w:rsidR="00D707BC" w:rsidRPr="003B241A">
              <w:rPr>
                <w:rFonts w:ascii="ＭＳ ゴシック" w:eastAsia="ＭＳ ゴシック" w:hAnsi="ＭＳ ゴシック" w:hint="eastAsia"/>
                <w:color w:val="000000" w:themeColor="text1"/>
                <w:sz w:val="20"/>
                <w:szCs w:val="20"/>
              </w:rPr>
              <w:t>又</w:t>
            </w:r>
            <w:r w:rsidRPr="003B241A">
              <w:rPr>
                <w:rFonts w:ascii="ＭＳ ゴシック" w:eastAsia="ＭＳ ゴシック" w:hAnsi="ＭＳ ゴシック"/>
                <w:color w:val="000000" w:themeColor="text1"/>
                <w:sz w:val="20"/>
                <w:szCs w:val="20"/>
              </w:rPr>
              <w:t>は助言を受けた場合の改善したことが分かる書類</w:t>
            </w:r>
          </w:p>
          <w:p w:rsidR="00306053" w:rsidRPr="003B241A" w:rsidRDefault="00306053">
            <w:pPr>
              <w:overflowPunct w:val="0"/>
              <w:spacing w:line="280" w:lineRule="exact"/>
              <w:ind w:left="150" w:hangingChars="75" w:hanging="15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150" w:hangingChars="75" w:hanging="15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150" w:hangingChars="75" w:hanging="15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150" w:hangingChars="75" w:hanging="150"/>
              <w:textAlignment w:val="baseline"/>
              <w:rPr>
                <w:rFonts w:ascii="ＭＳ ゴシック" w:eastAsia="ＭＳ ゴシック" w:hAnsi="ＭＳ ゴシック"/>
                <w:color w:val="000000" w:themeColor="text1"/>
                <w:sz w:val="20"/>
                <w:szCs w:val="20"/>
              </w:rPr>
            </w:pPr>
          </w:p>
          <w:p w:rsidR="00306053" w:rsidRPr="003B241A" w:rsidRDefault="00306053">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00D707BC" w:rsidRPr="003B241A">
              <w:rPr>
                <w:rFonts w:ascii="ＭＳ ゴシック" w:eastAsia="ＭＳ ゴシック" w:hAnsi="ＭＳ ゴシック"/>
                <w:color w:val="000000" w:themeColor="text1"/>
                <w:sz w:val="20"/>
                <w:szCs w:val="20"/>
              </w:rPr>
              <w:t>県</w:t>
            </w:r>
            <w:r w:rsidR="00D707BC" w:rsidRPr="003B241A">
              <w:rPr>
                <w:rFonts w:ascii="ＭＳ ゴシック" w:eastAsia="ＭＳ ゴシック" w:hAnsi="ＭＳ ゴシック" w:hint="eastAsia"/>
                <w:color w:val="000000" w:themeColor="text1"/>
                <w:sz w:val="20"/>
                <w:szCs w:val="20"/>
              </w:rPr>
              <w:t>又</w:t>
            </w:r>
            <w:r w:rsidRPr="003B241A">
              <w:rPr>
                <w:rFonts w:ascii="ＭＳ ゴシック" w:eastAsia="ＭＳ ゴシック" w:hAnsi="ＭＳ ゴシック"/>
                <w:color w:val="000000" w:themeColor="text1"/>
                <w:sz w:val="20"/>
                <w:szCs w:val="20"/>
              </w:rPr>
              <w:t>は市町村からの指導または助言を受けた場合の改善したことが分かる書類</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県等への報告書</w:t>
            </w: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p>
          <w:p w:rsidR="00306053" w:rsidRPr="003B241A" w:rsidRDefault="00306053">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運営適正委員会の調査又はあっせんに協力したことが分かる資料</w:t>
            </w:r>
          </w:p>
          <w:p w:rsidR="00306053" w:rsidRPr="003B241A" w:rsidRDefault="00306053">
            <w:pPr>
              <w:overflowPunct w:val="0"/>
              <w:spacing w:line="280" w:lineRule="exact"/>
              <w:ind w:left="150" w:hangingChars="75" w:hanging="150"/>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39</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002F107F" w:rsidRPr="003B241A">
              <w:rPr>
                <w:rFonts w:ascii="ＭＳ ゴシック" w:eastAsia="ＭＳ ゴシック" w:hAnsi="ＭＳ ゴシック" w:cs="ＭＳ ゴシック" w:hint="eastAsia"/>
                <w:color w:val="000000" w:themeColor="text1"/>
                <w:kern w:val="0"/>
                <w:sz w:val="20"/>
                <w:szCs w:val="20"/>
              </w:rPr>
              <w:t>29</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①</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39</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002F107F" w:rsidRPr="003B241A">
              <w:rPr>
                <w:rFonts w:ascii="ＭＳ ゴシック" w:eastAsia="ＭＳ ゴシック" w:hAnsi="ＭＳ ゴシック" w:cs="ＭＳ ゴシック" w:hint="eastAsia"/>
                <w:color w:val="000000" w:themeColor="text1"/>
                <w:kern w:val="0"/>
                <w:sz w:val="20"/>
                <w:szCs w:val="20"/>
              </w:rPr>
              <w:t>29</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②</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39</w:t>
            </w:r>
            <w:r w:rsidRPr="003B241A">
              <w:rPr>
                <w:rFonts w:ascii="ＭＳ ゴシック" w:eastAsia="ＭＳ ゴシック" w:hAnsi="ＭＳ ゴシック" w:cs="ＭＳ ゴシック" w:hint="eastAsia"/>
                <w:color w:val="000000" w:themeColor="text1"/>
                <w:kern w:val="0"/>
                <w:sz w:val="20"/>
                <w:szCs w:val="20"/>
              </w:rPr>
              <w:t>条第３項）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39</w:t>
            </w:r>
            <w:r w:rsidRPr="003B241A">
              <w:rPr>
                <w:rFonts w:ascii="ＭＳ ゴシック" w:eastAsia="ＭＳ ゴシック" w:hAnsi="ＭＳ ゴシック" w:cs="ＭＳ ゴシック" w:hint="eastAsia"/>
                <w:color w:val="000000" w:themeColor="text1"/>
                <w:kern w:val="0"/>
                <w:sz w:val="20"/>
                <w:szCs w:val="20"/>
              </w:rPr>
              <w:t>条第４項）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39</w:t>
            </w:r>
            <w:r w:rsidRPr="003B241A">
              <w:rPr>
                <w:rFonts w:ascii="ＭＳ ゴシック" w:eastAsia="ＭＳ ゴシック" w:hAnsi="ＭＳ ゴシック" w:cs="ＭＳ ゴシック" w:hint="eastAsia"/>
                <w:color w:val="000000" w:themeColor="text1"/>
                <w:kern w:val="0"/>
                <w:sz w:val="20"/>
                <w:szCs w:val="20"/>
              </w:rPr>
              <w:t>条第５項）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39</w:t>
            </w:r>
            <w:r w:rsidRPr="003B241A">
              <w:rPr>
                <w:rFonts w:ascii="ＭＳ ゴシック" w:eastAsia="ＭＳ ゴシック" w:hAnsi="ＭＳ ゴシック" w:cs="ＭＳ ゴシック" w:hint="eastAsia"/>
                <w:color w:val="000000" w:themeColor="text1"/>
                <w:kern w:val="0"/>
                <w:sz w:val="20"/>
                <w:szCs w:val="20"/>
              </w:rPr>
              <w:t>条第６項）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39</w:t>
            </w:r>
            <w:r w:rsidRPr="003B241A">
              <w:rPr>
                <w:rFonts w:ascii="ＭＳ ゴシック" w:eastAsia="ＭＳ ゴシック" w:hAnsi="ＭＳ ゴシック" w:cs="ＭＳ ゴシック" w:hint="eastAsia"/>
                <w:color w:val="000000" w:themeColor="text1"/>
                <w:kern w:val="0"/>
                <w:sz w:val="20"/>
                <w:szCs w:val="20"/>
              </w:rPr>
              <w:t>条第７項）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rsidP="008872D9">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rsidP="008872D9">
            <w:pPr>
              <w:spacing w:line="280" w:lineRule="exact"/>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color w:val="000000" w:themeColor="text1"/>
                <w:kern w:val="0"/>
                <w:sz w:val="20"/>
                <w:szCs w:val="20"/>
                <w:u w:val="single"/>
              </w:rPr>
              <w:t>3</w:t>
            </w:r>
            <w:r w:rsidR="005524E6" w:rsidRPr="003B241A">
              <w:rPr>
                <w:rFonts w:ascii="ＭＳ ゴシック" w:eastAsia="ＭＳ ゴシック" w:hAnsi="ＭＳ ゴシック" w:cs="ＭＳ ゴシック" w:hint="eastAsia"/>
                <w:color w:val="000000" w:themeColor="text1"/>
                <w:kern w:val="0"/>
                <w:sz w:val="20"/>
                <w:szCs w:val="20"/>
                <w:u w:val="single"/>
              </w:rPr>
              <w:t>3</w:t>
            </w:r>
            <w:r w:rsidRPr="003B241A">
              <w:rPr>
                <w:rFonts w:ascii="ＭＳ ゴシック" w:eastAsia="ＭＳ ゴシック" w:hAnsi="ＭＳ ゴシック" w:cs="ＭＳ ゴシック" w:hint="eastAsia"/>
                <w:color w:val="000000" w:themeColor="text1"/>
                <w:kern w:val="0"/>
                <w:sz w:val="20"/>
                <w:szCs w:val="20"/>
                <w:u w:val="single"/>
              </w:rPr>
              <w:t xml:space="preserve">　事故発生時の対応</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872D9" w:rsidRPr="003B241A" w:rsidRDefault="008872D9" w:rsidP="008872D9">
            <w:pPr>
              <w:spacing w:line="280" w:lineRule="exact"/>
              <w:rPr>
                <w:rFonts w:ascii="ＭＳ ゴシック" w:eastAsia="ＭＳ ゴシック" w:hAnsi="ＭＳ ゴシック"/>
                <w:color w:val="000000" w:themeColor="text1"/>
                <w:spacing w:val="10"/>
                <w:sz w:val="20"/>
                <w:szCs w:val="20"/>
              </w:rPr>
            </w:pPr>
          </w:p>
          <w:p w:rsidR="008872D9" w:rsidRPr="003B241A" w:rsidRDefault="008872D9" w:rsidP="008872D9">
            <w:pPr>
              <w:spacing w:line="280" w:lineRule="exact"/>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3</w:t>
            </w:r>
            <w:r w:rsidR="005524E6" w:rsidRPr="003B241A">
              <w:rPr>
                <w:rFonts w:ascii="ＭＳ ゴシック" w:eastAsia="ＭＳ ゴシック" w:hAnsi="ＭＳ ゴシック" w:hint="eastAsia"/>
                <w:color w:val="000000" w:themeColor="text1"/>
                <w:sz w:val="20"/>
                <w:szCs w:val="20"/>
                <w:u w:val="single"/>
              </w:rPr>
              <w:t>4</w:t>
            </w:r>
            <w:r w:rsidRPr="003B241A">
              <w:rPr>
                <w:rFonts w:ascii="ＭＳ ゴシック" w:eastAsia="ＭＳ ゴシック" w:hAnsi="ＭＳ ゴシック"/>
                <w:color w:val="000000" w:themeColor="text1"/>
                <w:sz w:val="20"/>
                <w:szCs w:val="20"/>
                <w:u w:val="single"/>
              </w:rPr>
              <w:t xml:space="preserve">　虐待の防止</w:t>
            </w:r>
          </w:p>
          <w:p w:rsidR="008872D9" w:rsidRPr="003B241A" w:rsidRDefault="008872D9" w:rsidP="008872D9">
            <w:pPr>
              <w:spacing w:line="280" w:lineRule="exact"/>
              <w:rPr>
                <w:rFonts w:ascii="ＭＳ ゴシック" w:eastAsia="ＭＳ ゴシック" w:hAnsi="ＭＳ ゴシック"/>
                <w:color w:val="000000" w:themeColor="text1"/>
                <w:spacing w:val="1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spacing w:line="280" w:lineRule="exact"/>
              <w:rPr>
                <w:rFonts w:ascii="ＭＳ ゴシック" w:eastAsia="ＭＳ ゴシック" w:hAnsi="ＭＳ ゴシック"/>
                <w:color w:val="000000" w:themeColor="text1"/>
                <w:sz w:val="22"/>
                <w:szCs w:val="22"/>
              </w:rPr>
            </w:pPr>
            <w:r w:rsidRPr="003B241A">
              <w:rPr>
                <w:rFonts w:ascii="ＭＳ ゴシック" w:eastAsia="ＭＳ ゴシック" w:hAnsi="ＭＳ ゴシック" w:cs="ＭＳ ゴシック"/>
                <w:color w:val="000000" w:themeColor="text1"/>
                <w:kern w:val="0"/>
                <w:sz w:val="20"/>
                <w:szCs w:val="20"/>
                <w:u w:val="single"/>
              </w:rPr>
              <w:t>3</w:t>
            </w:r>
            <w:r w:rsidR="005524E6" w:rsidRPr="003B241A">
              <w:rPr>
                <w:rFonts w:ascii="ＭＳ ゴシック" w:eastAsia="ＭＳ ゴシック" w:hAnsi="ＭＳ ゴシック" w:cs="ＭＳ ゴシック" w:hint="eastAsia"/>
                <w:color w:val="000000" w:themeColor="text1"/>
                <w:kern w:val="0"/>
                <w:sz w:val="20"/>
                <w:szCs w:val="20"/>
                <w:u w:val="single"/>
              </w:rPr>
              <w:t>5</w:t>
            </w:r>
            <w:r w:rsidRPr="003B241A">
              <w:rPr>
                <w:rFonts w:ascii="ＭＳ ゴシック" w:eastAsia="ＭＳ ゴシック" w:hAnsi="ＭＳ ゴシック" w:cs="ＭＳ ゴシック" w:hint="eastAsia"/>
                <w:color w:val="000000" w:themeColor="text1"/>
                <w:kern w:val="0"/>
                <w:sz w:val="20"/>
                <w:szCs w:val="20"/>
                <w:u w:val="single"/>
              </w:rPr>
              <w:t xml:space="preserve">　会計の区分</w:t>
            </w:r>
          </w:p>
        </w:tc>
        <w:tc>
          <w:tcPr>
            <w:tcW w:w="6120" w:type="dxa"/>
          </w:tcPr>
          <w:p w:rsidR="00306053" w:rsidRPr="003B241A" w:rsidRDefault="00306053" w:rsidP="008872D9">
            <w:pPr>
              <w:overflowPunct w:val="0"/>
              <w:spacing w:line="280" w:lineRule="exact"/>
              <w:ind w:leftChars="100" w:left="210" w:firstLineChars="50" w:firstLine="100"/>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指定自立生活援助事業者は，利用者に対する指定自立生活援助の提供により事故が発生した場合は，県，市町村，当該利用者の家族等に連絡を行うとともに，必要な措置を講じているか。</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指定自立生活援助事業者は，事故の状況及び事故に際して採った処置について，記録しているか。</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rsidP="008872D9">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(3) 指定自立生活援助事業者は，利用者に対する指定自立生活援助の提供により賠償すべき事故が発生した場合は，損害賠償を速やかに行っているか。</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8872D9" w:rsidRPr="003B241A" w:rsidRDefault="008872D9" w:rsidP="008872D9">
            <w:pPr>
              <w:spacing w:line="280" w:lineRule="exact"/>
              <w:rPr>
                <w:rFonts w:ascii="ＭＳ ゴシック" w:eastAsia="ＭＳ ゴシック" w:hAnsi="ＭＳ ゴシック"/>
                <w:color w:val="000000" w:themeColor="text1"/>
                <w:spacing w:val="10"/>
                <w:sz w:val="20"/>
                <w:szCs w:val="20"/>
              </w:rPr>
            </w:pPr>
          </w:p>
          <w:p w:rsidR="008872D9" w:rsidRPr="003B241A" w:rsidRDefault="008872D9" w:rsidP="008872D9">
            <w:pPr>
              <w:spacing w:line="280" w:lineRule="exact"/>
              <w:ind w:firstLineChars="100" w:firstLine="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u w:val="single"/>
              </w:rPr>
              <w:t>指定自立生活援助事業者は</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虐待の発生又はその再発を防止するため</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次に掲げる措置を講</w:t>
            </w:r>
            <w:r w:rsidR="00447443" w:rsidRPr="003B241A">
              <w:rPr>
                <w:rFonts w:ascii="ＭＳ ゴシック" w:eastAsia="ＭＳ ゴシック" w:hAnsi="ＭＳ ゴシック" w:hint="eastAsia"/>
                <w:color w:val="000000" w:themeColor="text1"/>
                <w:sz w:val="20"/>
                <w:szCs w:val="20"/>
                <w:u w:val="single"/>
              </w:rPr>
              <w:t>じ</w:t>
            </w:r>
            <w:r w:rsidRPr="003B241A">
              <w:rPr>
                <w:rFonts w:ascii="ＭＳ ゴシック" w:eastAsia="ＭＳ ゴシック" w:hAnsi="ＭＳ ゴシック"/>
                <w:color w:val="000000" w:themeColor="text1"/>
                <w:sz w:val="20"/>
                <w:szCs w:val="20"/>
                <w:u w:val="single"/>
              </w:rPr>
              <w:t>ているか。</w:t>
            </w:r>
          </w:p>
          <w:p w:rsidR="008872D9" w:rsidRPr="003B241A" w:rsidRDefault="008872D9" w:rsidP="008872D9">
            <w:pPr>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①　当該指定自立生活援助事業所における虐待の防止するための対策を検討する委員会（テレビ電話装置等の活用可能。）を定期的に開催するとともに</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その結果について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従業者に周知徹底を図っているか。</w:t>
            </w: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②　当該指定自立生活援助事業所において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従業者に対し</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虐待の防止のための研修を定期的に実施しているか。</w:t>
            </w: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ind w:leftChars="200" w:left="62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8872D9" w:rsidRPr="003B241A" w:rsidRDefault="008872D9" w:rsidP="008872D9">
            <w:pPr>
              <w:spacing w:line="280" w:lineRule="exact"/>
              <w:rPr>
                <w:rFonts w:ascii="ＭＳ ゴシック" w:eastAsia="ＭＳ ゴシック" w:hAnsi="ＭＳ ゴシック"/>
                <w:color w:val="000000" w:themeColor="text1"/>
                <w:spacing w:val="1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rPr>
              <w:t xml:space="preserve">　</w:t>
            </w:r>
            <w:r w:rsidRPr="003B241A">
              <w:rPr>
                <w:rFonts w:ascii="ＭＳ ゴシック" w:eastAsia="ＭＳ ゴシック" w:hAnsi="ＭＳ ゴシック" w:cs="ＭＳ ゴシック" w:hint="eastAsia"/>
                <w:color w:val="000000" w:themeColor="text1"/>
                <w:kern w:val="0"/>
                <w:sz w:val="20"/>
                <w:szCs w:val="20"/>
                <w:u w:val="single"/>
              </w:rPr>
              <w:t>指定自立生活援助事業者は，指定自立生活援助事業所ごとに経理を区分するとともに，指定自立生活援助の事業の会計をその他の事業の会計と区分しているか。</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015225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866948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346359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183256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456971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476795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205252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830088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69498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038875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592980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887347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8872D9"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8872D9" w:rsidP="008872D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71087222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561532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利用者に対する指定自立生活援助の提供により事故が発生した場合の対応方法については，あらかじめ指定自立生活援助事業者が定めておくことが望ましい。</w:t>
            </w:r>
          </w:p>
          <w:p w:rsidR="00306053" w:rsidRPr="003B241A" w:rsidRDefault="00306053" w:rsidP="008872D9">
            <w:pPr>
              <w:overflowPunct w:val="0"/>
              <w:spacing w:line="28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指定自立生活援助事業者は，賠償すべき事態において速やかに賠償を行うため，損害賠償保険に加入しておくことが望ましい。</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　指定自立生活援助事業者は，事故が生じた際にはその原因を解明し，再発生を防ぐための対策を講じること。</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＜参考＞</w:t>
            </w:r>
          </w:p>
          <w:p w:rsidR="00306053" w:rsidRPr="003B241A" w:rsidRDefault="00306053" w:rsidP="008872D9">
            <w:pPr>
              <w:overflowPunct w:val="0"/>
              <w:spacing w:line="280" w:lineRule="exact"/>
              <w:ind w:leftChars="95" w:left="199" w:firstLineChars="100" w:firstLine="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「福祉サービスにお</w:t>
            </w:r>
            <w:r w:rsidRPr="003B241A">
              <w:rPr>
                <w:rFonts w:ascii="ＭＳ ゴシック" w:eastAsia="ＭＳ ゴシック" w:hAnsi="ＭＳ ゴシック" w:cs="ＭＳ ゴシック" w:hint="eastAsia"/>
                <w:color w:val="000000" w:themeColor="text1"/>
                <w:spacing w:val="10"/>
                <w:kern w:val="0"/>
                <w:sz w:val="20"/>
                <w:szCs w:val="20"/>
              </w:rPr>
              <w:t>け</w:t>
            </w:r>
            <w:r w:rsidRPr="003B241A">
              <w:rPr>
                <w:rFonts w:ascii="ＭＳ ゴシック" w:eastAsia="ＭＳ ゴシック" w:hAnsi="ＭＳ ゴシック" w:cs="ＭＳ ゴシック" w:hint="eastAsia"/>
                <w:color w:val="000000" w:themeColor="text1"/>
                <w:kern w:val="0"/>
                <w:sz w:val="20"/>
                <w:szCs w:val="20"/>
              </w:rPr>
              <w:t>る危機管理（リスク</w:t>
            </w:r>
            <w:r w:rsidRPr="003B241A">
              <w:rPr>
                <w:rFonts w:ascii="ＭＳ ゴシック" w:eastAsia="ＭＳ ゴシック" w:hAnsi="ＭＳ ゴシック" w:cs="ＭＳ ゴシック" w:hint="eastAsia"/>
                <w:color w:val="000000" w:themeColor="text1"/>
                <w:spacing w:val="10"/>
                <w:kern w:val="0"/>
                <w:sz w:val="20"/>
                <w:szCs w:val="20"/>
              </w:rPr>
              <w:t>マ</w:t>
            </w:r>
            <w:r w:rsidRPr="003B241A">
              <w:rPr>
                <w:rFonts w:ascii="ＭＳ ゴシック" w:eastAsia="ＭＳ ゴシック" w:hAnsi="ＭＳ ゴシック" w:cs="ＭＳ ゴシック" w:hint="eastAsia"/>
                <w:color w:val="000000" w:themeColor="text1"/>
                <w:kern w:val="0"/>
                <w:sz w:val="20"/>
                <w:szCs w:val="20"/>
              </w:rPr>
              <w:t>ネジメント）に関す</w:t>
            </w:r>
            <w:r w:rsidRPr="003B241A">
              <w:rPr>
                <w:rFonts w:ascii="ＭＳ ゴシック" w:eastAsia="ＭＳ ゴシック" w:hAnsi="ＭＳ ゴシック" w:cs="ＭＳ ゴシック" w:hint="eastAsia"/>
                <w:color w:val="000000" w:themeColor="text1"/>
                <w:spacing w:val="10"/>
                <w:kern w:val="0"/>
                <w:sz w:val="20"/>
                <w:szCs w:val="20"/>
              </w:rPr>
              <w:t>る</w:t>
            </w:r>
            <w:r w:rsidRPr="003B241A">
              <w:rPr>
                <w:rFonts w:ascii="ＭＳ ゴシック" w:eastAsia="ＭＳ ゴシック" w:hAnsi="ＭＳ ゴシック" w:cs="ＭＳ ゴシック" w:hint="eastAsia"/>
                <w:color w:val="000000" w:themeColor="text1"/>
                <w:kern w:val="0"/>
                <w:sz w:val="20"/>
                <w:szCs w:val="20"/>
              </w:rPr>
              <w:t>取り組み指針」（平</w:t>
            </w:r>
            <w:r w:rsidRPr="003B241A">
              <w:rPr>
                <w:rFonts w:ascii="ＭＳ ゴシック" w:eastAsia="ＭＳ ゴシック" w:hAnsi="ＭＳ ゴシック" w:cs="ＭＳ ゴシック" w:hint="eastAsia"/>
                <w:color w:val="000000" w:themeColor="text1"/>
                <w:spacing w:val="10"/>
                <w:kern w:val="0"/>
                <w:sz w:val="20"/>
                <w:szCs w:val="20"/>
              </w:rPr>
              <w:t>成</w:t>
            </w:r>
            <w:r w:rsidRPr="003B241A">
              <w:rPr>
                <w:rFonts w:ascii="ＭＳ ゴシック" w:eastAsia="ＭＳ ゴシック" w:hAnsi="ＭＳ ゴシック" w:cs="ＭＳ ゴシック"/>
                <w:color w:val="000000" w:themeColor="text1"/>
                <w:spacing w:val="10"/>
                <w:kern w:val="0"/>
                <w:sz w:val="20"/>
                <w:szCs w:val="20"/>
              </w:rPr>
              <w:t>14</w:t>
            </w:r>
            <w:r w:rsidRPr="003B241A">
              <w:rPr>
                <w:rFonts w:ascii="ＭＳ ゴシック" w:eastAsia="ＭＳ ゴシック" w:hAnsi="ＭＳ ゴシック" w:cs="ＭＳ ゴシック" w:hint="eastAsia"/>
                <w:color w:val="000000" w:themeColor="text1"/>
                <w:kern w:val="0"/>
                <w:sz w:val="20"/>
                <w:szCs w:val="20"/>
              </w:rPr>
              <w:t>年３月</w:t>
            </w:r>
            <w:r w:rsidRPr="003B241A">
              <w:rPr>
                <w:rFonts w:ascii="ＭＳ ゴシック" w:eastAsia="ＭＳ ゴシック" w:hAnsi="ＭＳ ゴシック" w:cs="ＭＳ ゴシック"/>
                <w:color w:val="000000" w:themeColor="text1"/>
                <w:kern w:val="0"/>
                <w:sz w:val="20"/>
                <w:szCs w:val="20"/>
              </w:rPr>
              <w:t>28</w:t>
            </w:r>
            <w:r w:rsidRPr="003B241A">
              <w:rPr>
                <w:rFonts w:ascii="ＭＳ ゴシック" w:eastAsia="ＭＳ ゴシック" w:hAnsi="ＭＳ ゴシック" w:cs="ＭＳ ゴシック" w:hint="eastAsia"/>
                <w:color w:val="000000" w:themeColor="text1"/>
                <w:kern w:val="0"/>
                <w:sz w:val="20"/>
                <w:szCs w:val="20"/>
              </w:rPr>
              <w:t>日福祉サー</w:t>
            </w:r>
            <w:r w:rsidRPr="003B241A">
              <w:rPr>
                <w:rFonts w:ascii="ＭＳ ゴシック" w:eastAsia="ＭＳ ゴシック" w:hAnsi="ＭＳ ゴシック" w:cs="ＭＳ ゴシック" w:hint="eastAsia"/>
                <w:color w:val="000000" w:themeColor="text1"/>
                <w:spacing w:val="10"/>
                <w:kern w:val="0"/>
                <w:sz w:val="20"/>
                <w:szCs w:val="20"/>
              </w:rPr>
              <w:t>ビ</w:t>
            </w:r>
            <w:r w:rsidRPr="003B241A">
              <w:rPr>
                <w:rFonts w:ascii="ＭＳ ゴシック" w:eastAsia="ＭＳ ゴシック" w:hAnsi="ＭＳ ゴシック" w:cs="ＭＳ ゴシック" w:hint="eastAsia"/>
                <w:color w:val="000000" w:themeColor="text1"/>
                <w:kern w:val="0"/>
                <w:sz w:val="20"/>
                <w:szCs w:val="20"/>
              </w:rPr>
              <w:t>スにおける危機管理</w:t>
            </w:r>
            <w:r w:rsidRPr="003B241A">
              <w:rPr>
                <w:rFonts w:ascii="ＭＳ ゴシック" w:eastAsia="ＭＳ ゴシック" w:hAnsi="ＭＳ ゴシック" w:cs="ＭＳ ゴシック" w:hint="eastAsia"/>
                <w:color w:val="000000" w:themeColor="text1"/>
                <w:spacing w:val="10"/>
                <w:kern w:val="0"/>
                <w:sz w:val="20"/>
                <w:szCs w:val="20"/>
              </w:rPr>
              <w:t>に</w:t>
            </w:r>
            <w:r w:rsidRPr="003B241A">
              <w:rPr>
                <w:rFonts w:ascii="ＭＳ ゴシック" w:eastAsia="ＭＳ ゴシック" w:hAnsi="ＭＳ ゴシック" w:cs="ＭＳ ゴシック" w:hint="eastAsia"/>
                <w:color w:val="000000" w:themeColor="text1"/>
                <w:kern w:val="0"/>
                <w:sz w:val="20"/>
                <w:szCs w:val="20"/>
              </w:rPr>
              <w:t>関する検討会</w:t>
            </w:r>
            <w:r w:rsidRPr="003B241A">
              <w:rPr>
                <w:rFonts w:ascii="ＭＳ ゴシック" w:eastAsia="ＭＳ ゴシック" w:hAnsi="ＭＳ ゴシック" w:cs="ＭＳ ゴシック" w:hint="eastAsia"/>
                <w:color w:val="000000" w:themeColor="text1"/>
                <w:spacing w:val="10"/>
                <w:kern w:val="0"/>
                <w:sz w:val="20"/>
                <w:szCs w:val="20"/>
              </w:rPr>
              <w:t>）</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事故対応マニュアル</w:t>
            </w:r>
          </w:p>
          <w:p w:rsidR="00306053" w:rsidRPr="003B241A" w:rsidRDefault="00306053" w:rsidP="008872D9">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県</w:t>
            </w: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市町村</w:t>
            </w: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家族等への報告記録</w:t>
            </w: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事故の対応記録</w:t>
            </w: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ヒヤリハットの記録</w:t>
            </w: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再発防止の検討記録</w:t>
            </w:r>
          </w:p>
          <w:p w:rsidR="00306053" w:rsidRPr="003B241A" w:rsidRDefault="00306053" w:rsidP="008872D9">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損害賠償を速やかに行ったことが分かる資料（賠償責任保険書類等）</w:t>
            </w: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8872D9" w:rsidRPr="003B241A" w:rsidRDefault="00306053" w:rsidP="008872D9">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z w:val="20"/>
                <w:szCs w:val="20"/>
              </w:rPr>
              <w:t>○</w:t>
            </w:r>
            <w:r w:rsidR="008872D9" w:rsidRPr="003B241A">
              <w:rPr>
                <w:rFonts w:ascii="ＭＳ ゴシック" w:eastAsia="ＭＳ ゴシック" w:hAnsi="ＭＳ ゴシック"/>
                <w:color w:val="000000" w:themeColor="text1"/>
                <w:sz w:val="20"/>
                <w:szCs w:val="20"/>
              </w:rPr>
              <w:t>委員会議事録</w:t>
            </w: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研修を実施したことが分かる書類</w:t>
            </w: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ind w:left="20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担当者を配置していることが分かる書類</w:t>
            </w: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150" w:hangingChars="75" w:hanging="15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収支予算書・決算書等の会計書類</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872D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40</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306053" w:rsidP="008872D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002F107F" w:rsidRPr="003B241A">
              <w:rPr>
                <w:rFonts w:ascii="ＭＳ ゴシック" w:eastAsia="ＭＳ ゴシック" w:hAnsi="ＭＳ ゴシック" w:cs="ＭＳ ゴシック" w:hint="eastAsia"/>
                <w:color w:val="000000" w:themeColor="text1"/>
                <w:kern w:val="0"/>
                <w:sz w:val="20"/>
                <w:szCs w:val="20"/>
              </w:rPr>
              <w:t>30</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872D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40</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872D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40</w:t>
            </w:r>
            <w:r w:rsidRPr="003B241A">
              <w:rPr>
                <w:rFonts w:ascii="ＭＳ ゴシック" w:eastAsia="ＭＳ ゴシック" w:hAnsi="ＭＳ ゴシック" w:cs="ＭＳ ゴシック" w:hint="eastAsia"/>
                <w:color w:val="000000" w:themeColor="text1"/>
                <w:kern w:val="0"/>
                <w:sz w:val="20"/>
                <w:szCs w:val="20"/>
              </w:rPr>
              <w:t>条第３項）</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872D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40</w:t>
            </w:r>
            <w:r w:rsidRPr="003B241A">
              <w:rPr>
                <w:rFonts w:ascii="ＭＳ ゴシック" w:eastAsia="ＭＳ ゴシック" w:hAnsi="ＭＳ ゴシック" w:cs="ＭＳ ゴシック" w:hint="eastAsia"/>
                <w:color w:val="000000" w:themeColor="text1"/>
                <w:kern w:val="0"/>
                <w:sz w:val="20"/>
                <w:szCs w:val="20"/>
              </w:rPr>
              <w:t>条の</w:t>
            </w:r>
            <w:r w:rsidRPr="003B241A">
              <w:rPr>
                <w:rFonts w:ascii="ＭＳ ゴシック" w:eastAsia="ＭＳ ゴシック" w:hAnsi="ＭＳ ゴシック" w:cs="ＭＳ ゴシック"/>
                <w:color w:val="000000" w:themeColor="text1"/>
                <w:kern w:val="0"/>
                <w:sz w:val="20"/>
                <w:szCs w:val="20"/>
              </w:rPr>
              <w:t>２</w:t>
            </w:r>
            <w:r w:rsidRPr="003B241A">
              <w:rPr>
                <w:rFonts w:ascii="ＭＳ ゴシック" w:eastAsia="ＭＳ ゴシック" w:hAnsi="ＭＳ ゴシック" w:cs="ＭＳ ゴシック" w:hint="eastAsia"/>
                <w:color w:val="000000" w:themeColor="text1"/>
                <w:kern w:val="0"/>
                <w:sz w:val="20"/>
                <w:szCs w:val="20"/>
              </w:rPr>
              <w:t>）</w:t>
            </w:r>
          </w:p>
          <w:p w:rsidR="009B0C71" w:rsidRPr="003B241A" w:rsidRDefault="009B0C71" w:rsidP="009B0C71">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306053" w:rsidRPr="003B241A" w:rsidRDefault="009B0C71" w:rsidP="009B0C7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ゴシック" w:hint="eastAsia"/>
                <w:color w:val="000000" w:themeColor="text1"/>
                <w:kern w:val="0"/>
                <w:sz w:val="20"/>
                <w:szCs w:val="20"/>
              </w:rPr>
              <w:t>31</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872D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w:t>
            </w:r>
            <w:r w:rsidRPr="003B241A">
              <w:rPr>
                <w:rFonts w:ascii="ＭＳ ゴシック" w:eastAsia="ＭＳ ゴシック" w:hAnsi="ＭＳ ゴシック" w:cs="ＭＳ ゴシック"/>
                <w:color w:val="000000" w:themeColor="text1"/>
                <w:kern w:val="0"/>
                <w:sz w:val="20"/>
                <w:szCs w:val="20"/>
              </w:rPr>
              <w:t>41</w:t>
            </w:r>
            <w:r w:rsidRPr="003B241A">
              <w:rPr>
                <w:rFonts w:ascii="ＭＳ ゴシック" w:eastAsia="ＭＳ ゴシック" w:hAnsi="ＭＳ ゴシック" w:cs="ＭＳ ゴシック" w:hint="eastAsia"/>
                <w:color w:val="000000" w:themeColor="text1"/>
                <w:kern w:val="0"/>
                <w:sz w:val="20"/>
                <w:szCs w:val="20"/>
              </w:rPr>
              <w:t>条）</w:t>
            </w:r>
          </w:p>
          <w:p w:rsidR="00C36993" w:rsidRPr="003B241A" w:rsidRDefault="00C36993" w:rsidP="00C3699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障発第</w:t>
            </w:r>
            <w:r w:rsidRPr="003B241A">
              <w:rPr>
                <w:rFonts w:ascii="ＭＳ ゴシック" w:eastAsia="ＭＳ ゴシック" w:hAnsi="ＭＳ ゴシック" w:cs="ＭＳ ゴシック"/>
                <w:color w:val="000000" w:themeColor="text1"/>
                <w:kern w:val="0"/>
                <w:sz w:val="20"/>
                <w:szCs w:val="20"/>
              </w:rPr>
              <w:t>1206001</w:t>
            </w:r>
            <w:r w:rsidRPr="003B241A">
              <w:rPr>
                <w:rFonts w:ascii="ＭＳ ゴシック" w:eastAsia="ＭＳ ゴシック" w:hAnsi="ＭＳ ゴシック" w:cs="ＭＳ ゴシック" w:hint="eastAsia"/>
                <w:color w:val="000000" w:themeColor="text1"/>
                <w:kern w:val="0"/>
                <w:sz w:val="20"/>
                <w:szCs w:val="20"/>
              </w:rPr>
              <w:t>号</w:t>
            </w:r>
          </w:p>
          <w:p w:rsidR="00C36993" w:rsidRPr="003B241A" w:rsidRDefault="00C36993" w:rsidP="00C36993">
            <w:pPr>
              <w:overflowPunct w:val="0"/>
              <w:spacing w:line="280" w:lineRule="exact"/>
              <w:jc w:val="righ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ゴシック" w:hint="eastAsia"/>
                <w:color w:val="000000" w:themeColor="text1"/>
                <w:kern w:val="0"/>
                <w:sz w:val="20"/>
                <w:szCs w:val="20"/>
              </w:rPr>
              <w:t>第三３</w:t>
            </w:r>
            <w:r w:rsidRPr="003B241A">
              <w:rPr>
                <w:rFonts w:ascii="ＭＳ ゴシック" w:eastAsia="ＭＳ ゴシック" w:hAnsi="ＭＳ ゴシック" w:cs="ＭＳ ゴシック"/>
                <w:color w:val="000000" w:themeColor="text1"/>
                <w:kern w:val="0"/>
                <w:sz w:val="20"/>
                <w:szCs w:val="20"/>
              </w:rPr>
              <w:t>(</w:t>
            </w:r>
            <w:r w:rsidR="009B0C71" w:rsidRPr="003B241A">
              <w:rPr>
                <w:rFonts w:ascii="ＭＳ ゴシック" w:eastAsia="ＭＳ ゴシック" w:hAnsi="ＭＳ ゴシック" w:cs="ＭＳ ゴシック" w:hint="eastAsia"/>
                <w:color w:val="000000" w:themeColor="text1"/>
                <w:kern w:val="0"/>
                <w:sz w:val="20"/>
                <w:szCs w:val="20"/>
              </w:rPr>
              <w:t>32</w:t>
            </w:r>
            <w:r w:rsidRPr="003B241A">
              <w:rPr>
                <w:rFonts w:ascii="ＭＳ ゴシック" w:eastAsia="ＭＳ ゴシック" w:hAnsi="ＭＳ ゴシック" w:cs="ＭＳ ゴシック"/>
                <w:color w:val="000000" w:themeColor="text1"/>
                <w:kern w:val="0"/>
                <w:sz w:val="20"/>
                <w:szCs w:val="20"/>
              </w:rPr>
              <w:t>)</w:t>
            </w:r>
          </w:p>
        </w:tc>
        <w:tc>
          <w:tcPr>
            <w:tcW w:w="1440" w:type="dxa"/>
          </w:tcPr>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rsidP="008872D9">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rsidP="008872D9">
            <w:pPr>
              <w:spacing w:line="280" w:lineRule="exact"/>
              <w:rPr>
                <w:rFonts w:ascii="ＭＳ ゴシック" w:eastAsia="ＭＳ ゴシック" w:hAnsi="ＭＳ ゴシック"/>
                <w:color w:val="000000" w:themeColor="text1"/>
                <w:sz w:val="22"/>
                <w:szCs w:val="22"/>
              </w:rPr>
            </w:pPr>
          </w:p>
          <w:p w:rsidR="00306053" w:rsidRPr="003B241A" w:rsidRDefault="00306053" w:rsidP="008872D9">
            <w:pPr>
              <w:spacing w:line="280" w:lineRule="exact"/>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3</w:t>
            </w:r>
            <w:r w:rsidR="005524E6" w:rsidRPr="003B241A">
              <w:rPr>
                <w:rFonts w:ascii="ＭＳ ゴシック" w:eastAsia="ＭＳ ゴシック" w:hAnsi="ＭＳ ゴシック" w:hint="eastAsia"/>
                <w:color w:val="000000" w:themeColor="text1"/>
                <w:sz w:val="20"/>
                <w:szCs w:val="20"/>
                <w:u w:val="single"/>
              </w:rPr>
              <w:t>6</w:t>
            </w:r>
            <w:r w:rsidRPr="003B241A">
              <w:rPr>
                <w:rFonts w:ascii="ＭＳ ゴシック" w:eastAsia="ＭＳ ゴシック" w:hAnsi="ＭＳ ゴシック" w:hint="eastAsia"/>
                <w:color w:val="000000" w:themeColor="text1"/>
                <w:sz w:val="20"/>
                <w:szCs w:val="20"/>
                <w:u w:val="single"/>
              </w:rPr>
              <w:t xml:space="preserve">  記録の整備</w:t>
            </w: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p>
          <w:p w:rsidR="008872D9" w:rsidRPr="003B241A" w:rsidRDefault="008872D9" w:rsidP="008872D9">
            <w:pPr>
              <w:spacing w:line="280" w:lineRule="exact"/>
              <w:rPr>
                <w:rFonts w:ascii="ＭＳ ゴシック" w:eastAsia="ＭＳ ゴシック" w:hAnsi="ＭＳ ゴシック"/>
                <w:color w:val="000000" w:themeColor="text1"/>
                <w:spacing w:val="10"/>
                <w:sz w:val="20"/>
                <w:szCs w:val="20"/>
              </w:rPr>
            </w:pPr>
          </w:p>
          <w:p w:rsidR="008872D9" w:rsidRPr="003B241A" w:rsidRDefault="008872D9" w:rsidP="008872D9">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3</w:t>
            </w:r>
            <w:r w:rsidR="005524E6" w:rsidRPr="003B241A">
              <w:rPr>
                <w:rFonts w:ascii="ＭＳ ゴシック" w:eastAsia="ＭＳ ゴシック" w:hAnsi="ＭＳ ゴシック" w:hint="eastAsia"/>
                <w:color w:val="000000" w:themeColor="text1"/>
                <w:sz w:val="20"/>
                <w:szCs w:val="20"/>
              </w:rPr>
              <w:t>7</w:t>
            </w:r>
            <w:r w:rsidRPr="003B241A">
              <w:rPr>
                <w:rFonts w:ascii="ＭＳ ゴシック" w:eastAsia="ＭＳ ゴシック" w:hAnsi="ＭＳ ゴシック"/>
                <w:color w:val="000000" w:themeColor="text1"/>
                <w:sz w:val="20"/>
                <w:szCs w:val="20"/>
              </w:rPr>
              <w:t xml:space="preserve">　電磁的記録等</w:t>
            </w:r>
          </w:p>
          <w:p w:rsidR="008872D9" w:rsidRPr="003B241A" w:rsidRDefault="008872D9" w:rsidP="008872D9">
            <w:pPr>
              <w:spacing w:line="280" w:lineRule="exact"/>
              <w:rPr>
                <w:rFonts w:ascii="ＭＳ ゴシック" w:eastAsia="ＭＳ ゴシック" w:hAnsi="ＭＳ ゴシック"/>
                <w:color w:val="000000" w:themeColor="text1"/>
                <w:spacing w:val="10"/>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第５　変更の届出等</w:t>
            </w:r>
          </w:p>
          <w:p w:rsidR="00306053" w:rsidRPr="003B241A" w:rsidRDefault="00306053" w:rsidP="008872D9">
            <w:pPr>
              <w:spacing w:line="280" w:lineRule="exact"/>
              <w:ind w:left="200" w:hangingChars="100" w:hanging="200"/>
              <w:rPr>
                <w:rFonts w:ascii="ＭＳ ゴシック" w:eastAsia="ＭＳ ゴシック" w:hAnsi="ＭＳ ゴシック"/>
                <w:color w:val="000000" w:themeColor="text1"/>
                <w:sz w:val="20"/>
                <w:szCs w:val="20"/>
              </w:rPr>
            </w:pPr>
          </w:p>
        </w:tc>
        <w:tc>
          <w:tcPr>
            <w:tcW w:w="6120" w:type="dxa"/>
          </w:tcPr>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(1)</w:t>
            </w:r>
            <w:r w:rsidRPr="003B241A">
              <w:rPr>
                <w:rFonts w:ascii="ＭＳ ゴシック" w:eastAsia="ＭＳ ゴシック" w:hAnsi="ＭＳ ゴシック"/>
                <w:color w:val="000000" w:themeColor="text1"/>
                <w:sz w:val="20"/>
                <w:szCs w:val="20"/>
                <w:u w:val="single"/>
              </w:rPr>
              <w:t xml:space="preserve"> </w:t>
            </w:r>
            <w:r w:rsidRPr="003B241A">
              <w:rPr>
                <w:rFonts w:ascii="ＭＳ ゴシック" w:eastAsia="ＭＳ ゴシック" w:hAnsi="ＭＳ ゴシック" w:hint="eastAsia"/>
                <w:color w:val="000000" w:themeColor="text1"/>
                <w:sz w:val="20"/>
                <w:szCs w:val="20"/>
                <w:u w:val="single"/>
              </w:rPr>
              <w:t>指定自立生活</w:t>
            </w:r>
            <w:r w:rsidR="0051283D" w:rsidRPr="003B241A">
              <w:rPr>
                <w:rFonts w:ascii="ＭＳ ゴシック" w:eastAsia="ＭＳ ゴシック" w:hAnsi="ＭＳ ゴシック" w:hint="eastAsia"/>
                <w:color w:val="000000" w:themeColor="text1"/>
                <w:sz w:val="20"/>
                <w:szCs w:val="20"/>
                <w:u w:val="single"/>
              </w:rPr>
              <w:t>援助事業者は，従業者，設備，備品及び会計に関する諸記録を整備</w:t>
            </w:r>
            <w:r w:rsidRPr="003B241A">
              <w:rPr>
                <w:rFonts w:ascii="ＭＳ ゴシック" w:eastAsia="ＭＳ ゴシック" w:hAnsi="ＭＳ ゴシック" w:hint="eastAsia"/>
                <w:color w:val="000000" w:themeColor="text1"/>
                <w:sz w:val="20"/>
                <w:szCs w:val="20"/>
                <w:u w:val="single"/>
              </w:rPr>
              <w:t>しているか。</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u w:val="single"/>
              </w:rPr>
            </w:pPr>
          </w:p>
          <w:p w:rsidR="00306053" w:rsidRPr="003B241A" w:rsidRDefault="00306053" w:rsidP="008872D9">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(2) 指定自立生活援助事業者は，利用者に対する指定自立生活援助の提供に関する次に掲げる記録を整備し，当該指定自立生活援助を提供した日から５年間保存しているか。</w:t>
            </w:r>
          </w:p>
          <w:p w:rsidR="00306053" w:rsidRPr="003B241A" w:rsidRDefault="00306053" w:rsidP="008872D9">
            <w:pPr>
              <w:overflowPunct w:val="0"/>
              <w:spacing w:line="280" w:lineRule="exact"/>
              <w:ind w:firstLineChars="200" w:firstLine="4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①　サービス</w:t>
            </w:r>
            <w:r w:rsidRPr="003B241A">
              <w:rPr>
                <w:rFonts w:ascii="ＭＳ ゴシック" w:eastAsia="ＭＳ ゴシック" w:hAnsi="ＭＳ ゴシック"/>
                <w:color w:val="000000" w:themeColor="text1"/>
                <w:sz w:val="20"/>
                <w:szCs w:val="20"/>
                <w:u w:val="single"/>
              </w:rPr>
              <w:t>提供の記録</w:t>
            </w:r>
          </w:p>
          <w:p w:rsidR="00306053" w:rsidRPr="003B241A" w:rsidRDefault="00306053" w:rsidP="008872D9">
            <w:pPr>
              <w:overflowPunct w:val="0"/>
              <w:spacing w:line="280" w:lineRule="exact"/>
              <w:ind w:left="210"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②　自立生活援助計画</w:t>
            </w:r>
          </w:p>
          <w:p w:rsidR="00306053" w:rsidRPr="003B241A" w:rsidRDefault="00306053" w:rsidP="008872D9">
            <w:pPr>
              <w:overflowPunct w:val="0"/>
              <w:spacing w:line="280" w:lineRule="exact"/>
              <w:ind w:left="210"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③　市町村への通知に係る記録</w:t>
            </w:r>
          </w:p>
          <w:p w:rsidR="00306053" w:rsidRPr="003B241A" w:rsidRDefault="00306053" w:rsidP="008872D9">
            <w:pPr>
              <w:overflowPunct w:val="0"/>
              <w:spacing w:line="280" w:lineRule="exact"/>
              <w:ind w:left="210"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④　苦情の内容等の記録</w:t>
            </w:r>
          </w:p>
          <w:p w:rsidR="00306053" w:rsidRPr="003B241A" w:rsidRDefault="00306053" w:rsidP="008872D9">
            <w:pPr>
              <w:overflowPunct w:val="0"/>
              <w:spacing w:line="280" w:lineRule="exact"/>
              <w:ind w:left="210"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⑤　事故の状況及び事故に際して採った処置についての記録</w:t>
            </w:r>
          </w:p>
          <w:p w:rsidR="00306053" w:rsidRPr="003B241A" w:rsidRDefault="00306053" w:rsidP="008872D9">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pacing w:val="10"/>
                <w:sz w:val="20"/>
                <w:szCs w:val="20"/>
              </w:rPr>
            </w:pPr>
          </w:p>
          <w:p w:rsidR="008872D9" w:rsidRPr="003B241A" w:rsidRDefault="00306053" w:rsidP="008872D9">
            <w:pPr>
              <w:spacing w:line="280" w:lineRule="exact"/>
              <w:ind w:leftChars="100" w:left="410" w:hangingChars="100" w:hanging="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w:t>
            </w:r>
            <w:r w:rsidRPr="003B241A">
              <w:rPr>
                <w:rFonts w:ascii="ＭＳ ゴシック" w:eastAsia="ＭＳ ゴシック" w:hAnsi="ＭＳ ゴシック"/>
                <w:color w:val="000000" w:themeColor="text1"/>
                <w:sz w:val="20"/>
                <w:szCs w:val="20"/>
              </w:rPr>
              <w:t xml:space="preserve"> </w:t>
            </w:r>
            <w:r w:rsidR="008872D9" w:rsidRPr="003B241A">
              <w:rPr>
                <w:rFonts w:ascii="ＭＳ ゴシック" w:eastAsia="ＭＳ ゴシック" w:hAnsi="ＭＳ ゴシック"/>
                <w:color w:val="000000" w:themeColor="text1"/>
                <w:sz w:val="20"/>
                <w:szCs w:val="20"/>
              </w:rPr>
              <w:t>指定障害福祉サービス事業者及びその従業者は</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作成</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保存その他これらに類するもののうち</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書面（書面</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書類</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文書</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謄本</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抄本</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正本</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副本</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複本その他文字</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書面に代えて</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当該書面に係る電磁的記録（電子的方式</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E02D85" w:rsidRPr="003B241A">
              <w:rPr>
                <w:rFonts w:ascii="ＭＳ ゴシック" w:eastAsia="ＭＳ ゴシック" w:hAnsi="ＭＳ ゴシック"/>
                <w:color w:val="000000" w:themeColor="text1"/>
                <w:sz w:val="20"/>
                <w:szCs w:val="20"/>
              </w:rPr>
              <w:t>，</w:t>
            </w:r>
            <w:r w:rsidR="008872D9" w:rsidRPr="003B241A">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8872D9" w:rsidRPr="003B241A" w:rsidRDefault="008872D9" w:rsidP="008872D9">
            <w:pPr>
              <w:spacing w:line="280" w:lineRule="exact"/>
              <w:rPr>
                <w:rFonts w:ascii="ＭＳ ゴシック" w:eastAsia="ＭＳ ゴシック" w:hAnsi="ＭＳ ゴシック"/>
                <w:color w:val="000000" w:themeColor="text1"/>
                <w:sz w:val="20"/>
                <w:szCs w:val="20"/>
              </w:rPr>
            </w:pPr>
          </w:p>
          <w:p w:rsidR="00306053" w:rsidRPr="003B241A" w:rsidRDefault="008872D9" w:rsidP="008872D9">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(2)</w:t>
            </w:r>
            <w:r w:rsidRPr="003B241A">
              <w:rPr>
                <w:rFonts w:ascii="ＭＳ ゴシック" w:eastAsia="ＭＳ ゴシック" w:hAnsi="ＭＳ ゴシック"/>
                <w:color w:val="000000" w:themeColor="text1"/>
                <w:sz w:val="20"/>
                <w:szCs w:val="20"/>
              </w:rPr>
              <w:t xml:space="preserve"> 指定障害福祉サービス事業者及びその従業者は</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交付</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説明</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同意その他これらに類するもの（以下「交付等」という。）のうち</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書面で行うことが規定されている又は想定されるものについては</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当該交付等の相手方の承諾を得て</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書面に代えて</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電磁的方法（電子的方法</w:t>
            </w:r>
            <w:r w:rsidR="00E02D85" w:rsidRPr="003B241A">
              <w:rPr>
                <w:rFonts w:ascii="ＭＳ ゴシック" w:eastAsia="ＭＳ ゴシック" w:hAnsi="ＭＳ ゴシック"/>
                <w:color w:val="000000" w:themeColor="text1"/>
                <w:sz w:val="20"/>
                <w:szCs w:val="20"/>
              </w:rPr>
              <w:t>，</w:t>
            </w:r>
            <w:r w:rsidRPr="003B241A">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872D9" w:rsidRPr="003B241A" w:rsidRDefault="008872D9"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5731C" w:rsidRPr="003B241A" w:rsidRDefault="0025731C"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(1)</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指定自立生活援助事業者は，当該指定に係るサービス事業所の名称及び所在地その他障害者の日常生活及び社会生活を総合的に支援するための法律施行規則第34条の23にいう事項に変更があったとき，又は休止した当該指定障害福祉サービスの事業を再開したときは，10日以内に，その旨を県知事に届け出ているか。</w:t>
            </w:r>
          </w:p>
          <w:p w:rsidR="00306053" w:rsidRPr="003B241A" w:rsidRDefault="00306053" w:rsidP="008872D9">
            <w:pPr>
              <w:spacing w:line="280" w:lineRule="exact"/>
              <w:ind w:left="420" w:hangingChars="200" w:hanging="420"/>
              <w:rPr>
                <w:rFonts w:ascii="ＭＳ ゴシック" w:eastAsia="ＭＳ ゴシック" w:hAnsi="ＭＳ ゴシック"/>
                <w:color w:val="000000" w:themeColor="text1"/>
              </w:rPr>
            </w:pPr>
          </w:p>
          <w:p w:rsidR="00306053" w:rsidRPr="003B241A" w:rsidRDefault="00306053" w:rsidP="008872D9">
            <w:pPr>
              <w:spacing w:line="280" w:lineRule="exact"/>
              <w:ind w:leftChars="100" w:left="410" w:hangingChars="100" w:hanging="200"/>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z w:val="20"/>
                <w:szCs w:val="20"/>
              </w:rPr>
              <w:t>(2)</w:t>
            </w:r>
            <w:r w:rsidRPr="003B241A">
              <w:rPr>
                <w:rFonts w:ascii="ＭＳ ゴシック" w:eastAsia="ＭＳ ゴシック" w:hAnsi="ＭＳ ゴシック"/>
                <w:color w:val="000000" w:themeColor="text1"/>
                <w:sz w:val="20"/>
                <w:szCs w:val="20"/>
              </w:rPr>
              <w:t xml:space="preserve"> 指定自立生活援助事業者は，当該指定自立生活援助の事業を廃止し，又は休止しようとするときは，その廃止又は休止の日の一月前までに，その旨を県知事に届け出ているか。</w:t>
            </w:r>
          </w:p>
        </w:tc>
        <w:tc>
          <w:tcPr>
            <w:tcW w:w="1800" w:type="dxa"/>
          </w:tcPr>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5143480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4554124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580936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674947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7172793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6551607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928565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4177081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0818529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8357178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rsidP="008872D9">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4006437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940816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306053" w:rsidRPr="003B241A" w:rsidRDefault="00306053" w:rsidP="008872D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rsidP="008872D9">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職員名簿</w:t>
            </w:r>
          </w:p>
          <w:p w:rsidR="00306053" w:rsidRPr="003B241A" w:rsidRDefault="00306053" w:rsidP="008872D9">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20"/>
                <w:szCs w:val="20"/>
              </w:rPr>
              <w:t>設備・備品台帳</w:t>
            </w:r>
          </w:p>
          <w:p w:rsidR="00306053" w:rsidRPr="003B241A" w:rsidRDefault="00306053" w:rsidP="008872D9">
            <w:pPr>
              <w:spacing w:line="280" w:lineRule="exact"/>
              <w:rPr>
                <w:rFonts w:ascii="ＭＳ ゴシック" w:eastAsia="ＭＳ ゴシック" w:hAnsi="ＭＳ ゴシック"/>
                <w:color w:val="000000" w:themeColor="text1"/>
                <w:sz w:val="18"/>
                <w:szCs w:val="18"/>
              </w:rPr>
            </w:pPr>
            <w:r w:rsidRPr="003B241A">
              <w:rPr>
                <w:rFonts w:ascii="ＭＳ ゴシック" w:eastAsia="ＭＳ ゴシック" w:hAnsi="ＭＳ ゴシック" w:hint="eastAsia"/>
                <w:color w:val="000000" w:themeColor="text1"/>
                <w:sz w:val="20"/>
                <w:szCs w:val="20"/>
              </w:rPr>
              <w:t>○</w:t>
            </w:r>
            <w:r w:rsidRPr="003B241A">
              <w:rPr>
                <w:rFonts w:ascii="ＭＳ ゴシック" w:eastAsia="ＭＳ ゴシック" w:hAnsi="ＭＳ ゴシック"/>
                <w:color w:val="000000" w:themeColor="text1"/>
                <w:sz w:val="18"/>
                <w:szCs w:val="18"/>
              </w:rPr>
              <w:t>帳簿等の会計書類</w:t>
            </w:r>
          </w:p>
          <w:p w:rsidR="00306053" w:rsidRPr="003B241A" w:rsidRDefault="00306053" w:rsidP="008872D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ind w:left="150" w:hangingChars="75" w:hanging="15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○左記</w:t>
            </w:r>
            <w:r w:rsidRPr="003B241A">
              <w:rPr>
                <w:rFonts w:ascii="ＭＳ ゴシック" w:eastAsia="ＭＳ ゴシック" w:hAnsi="ＭＳ ゴシック"/>
                <w:color w:val="000000" w:themeColor="text1"/>
                <w:sz w:val="20"/>
                <w:szCs w:val="20"/>
              </w:rPr>
              <w:t>①から⑤までの書類</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8872D9" w:rsidRPr="003B241A" w:rsidRDefault="00306053" w:rsidP="008872D9">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hint="eastAsia"/>
                <w:color w:val="000000" w:themeColor="text1"/>
                <w:spacing w:val="10"/>
                <w:sz w:val="20"/>
                <w:szCs w:val="20"/>
              </w:rPr>
              <w:t>○</w:t>
            </w:r>
            <w:r w:rsidR="008872D9" w:rsidRPr="003B241A">
              <w:rPr>
                <w:rFonts w:ascii="ＭＳ ゴシック" w:eastAsia="ＭＳ ゴシック" w:hAnsi="ＭＳ ゴシック"/>
                <w:color w:val="000000" w:themeColor="text1"/>
                <w:spacing w:val="10"/>
                <w:sz w:val="20"/>
                <w:szCs w:val="20"/>
              </w:rPr>
              <w:t>電磁的記録簿冊</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○変更届（控）</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872D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準用（第206条の11第</w:t>
            </w:r>
            <w:r w:rsidRPr="003B241A">
              <w:rPr>
                <w:rFonts w:ascii="ＭＳ ゴシック" w:eastAsia="ＭＳ ゴシック" w:hAnsi="ＭＳ ゴシック" w:cs="ＭＳ ゴシック"/>
                <w:color w:val="000000" w:themeColor="text1"/>
                <w:kern w:val="0"/>
                <w:sz w:val="20"/>
                <w:szCs w:val="20"/>
              </w:rPr>
              <w:t>１項）</w:t>
            </w: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s="ＭＳ ゴシック" w:hint="eastAsia"/>
                <w:color w:val="000000" w:themeColor="text1"/>
                <w:kern w:val="0"/>
                <w:sz w:val="20"/>
                <w:szCs w:val="20"/>
              </w:rPr>
              <w:t>第206条の20</w:t>
            </w:r>
          </w:p>
          <w:p w:rsidR="00306053" w:rsidRPr="003B241A" w:rsidRDefault="00306053" w:rsidP="008872D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準用（第206条の11第２</w:t>
            </w:r>
            <w:r w:rsidRPr="003B241A">
              <w:rPr>
                <w:rFonts w:ascii="ＭＳ ゴシック" w:eastAsia="ＭＳ ゴシック" w:hAnsi="ＭＳ ゴシック" w:cs="ＭＳ ゴシック"/>
                <w:color w:val="000000" w:themeColor="text1"/>
                <w:kern w:val="0"/>
                <w:sz w:val="20"/>
                <w:szCs w:val="20"/>
              </w:rPr>
              <w:t>項）</w:t>
            </w: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306053" w:rsidP="008872D9">
            <w:pPr>
              <w:kinsoku w:val="0"/>
              <w:autoSpaceDE w:val="0"/>
              <w:autoSpaceDN w:val="0"/>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008872D9" w:rsidRPr="003B241A">
              <w:rPr>
                <w:rFonts w:ascii="ＭＳ ゴシック" w:eastAsia="ＭＳ ゴシック" w:hAnsi="ＭＳ ゴシック"/>
                <w:color w:val="000000" w:themeColor="text1"/>
                <w:sz w:val="20"/>
                <w:szCs w:val="20"/>
              </w:rPr>
              <w:t>第224条第</w:t>
            </w:r>
            <w:r w:rsidR="008872D9" w:rsidRPr="003B241A">
              <w:rPr>
                <w:rFonts w:ascii="ＭＳ ゴシック" w:eastAsia="ＭＳ ゴシック" w:hAnsi="ＭＳ ゴシック" w:hint="eastAsia"/>
                <w:color w:val="000000" w:themeColor="text1"/>
                <w:sz w:val="20"/>
                <w:szCs w:val="20"/>
              </w:rPr>
              <w:t>１</w:t>
            </w:r>
            <w:r w:rsidR="008872D9" w:rsidRPr="003B241A">
              <w:rPr>
                <w:rFonts w:ascii="ＭＳ ゴシック" w:eastAsia="ＭＳ ゴシック" w:hAnsi="ＭＳ ゴシック"/>
                <w:color w:val="000000" w:themeColor="text1"/>
                <w:sz w:val="20"/>
                <w:szCs w:val="20"/>
              </w:rPr>
              <w:t>項</w:t>
            </w: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8872D9"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872D9" w:rsidRPr="003B241A" w:rsidRDefault="008872D9" w:rsidP="008872D9">
            <w:pPr>
              <w:kinsoku w:val="0"/>
              <w:autoSpaceDE w:val="0"/>
              <w:autoSpaceDN w:val="0"/>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厚令</w:t>
            </w:r>
            <w:r w:rsidRPr="003B241A">
              <w:rPr>
                <w:rFonts w:ascii="ＭＳ ゴシック" w:eastAsia="ＭＳ ゴシック" w:hAnsi="ＭＳ ゴシック" w:cs="ＭＳ ゴシック"/>
                <w:color w:val="000000" w:themeColor="text1"/>
                <w:kern w:val="0"/>
                <w:sz w:val="20"/>
                <w:szCs w:val="20"/>
              </w:rPr>
              <w:t>171</w:t>
            </w:r>
            <w:r w:rsidRPr="003B241A">
              <w:rPr>
                <w:rFonts w:ascii="ＭＳ ゴシック" w:eastAsia="ＭＳ ゴシック" w:hAnsi="ＭＳ ゴシック"/>
                <w:color w:val="000000" w:themeColor="text1"/>
                <w:sz w:val="20"/>
                <w:szCs w:val="20"/>
              </w:rPr>
              <w:t>第224条第</w:t>
            </w:r>
            <w:r w:rsidRPr="003B241A">
              <w:rPr>
                <w:rFonts w:ascii="ＭＳ ゴシック" w:eastAsia="ＭＳ ゴシック" w:hAnsi="ＭＳ ゴシック" w:hint="eastAsia"/>
                <w:color w:val="000000" w:themeColor="text1"/>
                <w:sz w:val="20"/>
                <w:szCs w:val="20"/>
              </w:rPr>
              <w:t>２</w:t>
            </w:r>
            <w:r w:rsidRPr="003B241A">
              <w:rPr>
                <w:rFonts w:ascii="ＭＳ ゴシック" w:eastAsia="ＭＳ ゴシック" w:hAnsi="ＭＳ ゴシック"/>
                <w:color w:val="000000" w:themeColor="text1"/>
                <w:sz w:val="20"/>
                <w:szCs w:val="20"/>
              </w:rPr>
              <w:t>項</w:t>
            </w: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法第</w:t>
            </w:r>
            <w:r w:rsidRPr="003B241A">
              <w:rPr>
                <w:rFonts w:ascii="ＭＳ ゴシック" w:eastAsia="ＭＳ ゴシック" w:hAnsi="ＭＳ ゴシック" w:cs="ＭＳ ゴシック"/>
                <w:color w:val="000000" w:themeColor="text1"/>
                <w:kern w:val="0"/>
                <w:sz w:val="20"/>
                <w:szCs w:val="20"/>
              </w:rPr>
              <w:t>46</w:t>
            </w:r>
            <w:r w:rsidRPr="003B241A">
              <w:rPr>
                <w:rFonts w:ascii="ＭＳ ゴシック" w:eastAsia="ＭＳ ゴシック" w:hAnsi="ＭＳ ゴシック" w:cs="ＭＳ ゴシック" w:hint="eastAsia"/>
                <w:color w:val="000000" w:themeColor="text1"/>
                <w:kern w:val="0"/>
                <w:sz w:val="20"/>
                <w:szCs w:val="20"/>
              </w:rPr>
              <w:t>条第１項</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施行規則第</w:t>
            </w:r>
            <w:r w:rsidRPr="003B241A">
              <w:rPr>
                <w:rFonts w:ascii="ＭＳ ゴシック" w:eastAsia="ＭＳ ゴシック" w:hAnsi="ＭＳ ゴシック" w:cs="ＭＳ ゴシック"/>
                <w:color w:val="000000" w:themeColor="text1"/>
                <w:kern w:val="0"/>
                <w:sz w:val="20"/>
                <w:szCs w:val="20"/>
              </w:rPr>
              <w:t>34</w:t>
            </w:r>
            <w:r w:rsidRPr="003B241A">
              <w:rPr>
                <w:rFonts w:ascii="ＭＳ ゴシック" w:eastAsia="ＭＳ ゴシック" w:hAnsi="ＭＳ ゴシック" w:cs="ＭＳ ゴシック" w:hint="eastAsia"/>
                <w:color w:val="000000" w:themeColor="text1"/>
                <w:kern w:val="0"/>
                <w:sz w:val="20"/>
                <w:szCs w:val="20"/>
              </w:rPr>
              <w:t>条の</w:t>
            </w:r>
            <w:r w:rsidRPr="003B241A">
              <w:rPr>
                <w:rFonts w:ascii="ＭＳ ゴシック" w:eastAsia="ＭＳ ゴシック" w:hAnsi="ＭＳ ゴシック" w:cs="ＭＳ ゴシック"/>
                <w:color w:val="000000" w:themeColor="text1"/>
                <w:kern w:val="0"/>
                <w:sz w:val="20"/>
                <w:szCs w:val="20"/>
              </w:rPr>
              <w:t>23</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法第</w:t>
            </w:r>
            <w:r w:rsidRPr="003B241A">
              <w:rPr>
                <w:rFonts w:ascii="ＭＳ ゴシック" w:eastAsia="ＭＳ ゴシック" w:hAnsi="ＭＳ ゴシック" w:cs="ＭＳ ゴシック"/>
                <w:color w:val="000000" w:themeColor="text1"/>
                <w:kern w:val="0"/>
                <w:sz w:val="20"/>
                <w:szCs w:val="20"/>
              </w:rPr>
              <w:t>46</w:t>
            </w:r>
            <w:r w:rsidRPr="003B241A">
              <w:rPr>
                <w:rFonts w:ascii="ＭＳ ゴシック" w:eastAsia="ＭＳ ゴシック" w:hAnsi="ＭＳ ゴシック" w:cs="ＭＳ ゴシック" w:hint="eastAsia"/>
                <w:color w:val="000000" w:themeColor="text1"/>
                <w:kern w:val="0"/>
                <w:sz w:val="20"/>
                <w:szCs w:val="20"/>
              </w:rPr>
              <w:t>条第２項</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施行規則第</w:t>
            </w:r>
            <w:r w:rsidRPr="003B241A">
              <w:rPr>
                <w:rFonts w:ascii="ＭＳ ゴシック" w:eastAsia="ＭＳ ゴシック" w:hAnsi="ＭＳ ゴシック" w:cs="ＭＳ ゴシック"/>
                <w:color w:val="000000" w:themeColor="text1"/>
                <w:kern w:val="0"/>
                <w:sz w:val="20"/>
                <w:szCs w:val="20"/>
              </w:rPr>
              <w:t>34</w:t>
            </w:r>
            <w:r w:rsidRPr="003B241A">
              <w:rPr>
                <w:rFonts w:ascii="ＭＳ ゴシック" w:eastAsia="ＭＳ ゴシック" w:hAnsi="ＭＳ ゴシック" w:cs="ＭＳ ゴシック" w:hint="eastAsia"/>
                <w:color w:val="000000" w:themeColor="text1"/>
                <w:kern w:val="0"/>
                <w:sz w:val="20"/>
                <w:szCs w:val="20"/>
              </w:rPr>
              <w:t>条の</w:t>
            </w:r>
            <w:r w:rsidRPr="003B241A">
              <w:rPr>
                <w:rFonts w:ascii="ＭＳ ゴシック" w:eastAsia="ＭＳ ゴシック" w:hAnsi="ＭＳ ゴシック" w:cs="ＭＳ ゴシック"/>
                <w:color w:val="000000" w:themeColor="text1"/>
                <w:kern w:val="0"/>
                <w:sz w:val="20"/>
                <w:szCs w:val="20"/>
              </w:rPr>
              <w:t>23</w:t>
            </w:r>
          </w:p>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rsidP="008872D9">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rsidP="00741D7D">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第６　介護給付費又は訓練等給付費の算定及び取扱い</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１</w:t>
            </w:r>
            <w:r w:rsidRPr="003B241A">
              <w:rPr>
                <w:rFonts w:ascii="ＭＳ ゴシック" w:eastAsia="ＭＳ ゴシック" w:hAnsi="ＭＳ ゴシック" w:cs="ＭＳ ゴシック"/>
                <w:color w:val="000000" w:themeColor="text1"/>
                <w:kern w:val="0"/>
                <w:sz w:val="20"/>
                <w:szCs w:val="20"/>
                <w:u w:val="single"/>
              </w:rPr>
              <w:t xml:space="preserve">　</w:t>
            </w:r>
            <w:r w:rsidRPr="003B241A">
              <w:rPr>
                <w:rFonts w:ascii="ＭＳ ゴシック" w:eastAsia="ＭＳ ゴシック" w:hAnsi="ＭＳ ゴシック" w:cs="ＭＳ ゴシック" w:hint="eastAsia"/>
                <w:color w:val="000000" w:themeColor="text1"/>
                <w:kern w:val="0"/>
                <w:sz w:val="20"/>
                <w:szCs w:val="20"/>
                <w:u w:val="single"/>
              </w:rPr>
              <w:t>基本事項</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rPr>
                <w:rFonts w:ascii="ＭＳ ゴシック" w:eastAsia="ＭＳ ゴシック" w:hAnsi="ＭＳ ゴシック"/>
                <w:color w:val="000000" w:themeColor="text1"/>
                <w:sz w:val="22"/>
                <w:szCs w:val="22"/>
              </w:rPr>
            </w:pPr>
          </w:p>
          <w:p w:rsidR="005524E6" w:rsidRPr="003B241A" w:rsidRDefault="005524E6">
            <w:pPr>
              <w:spacing w:line="280" w:lineRule="exact"/>
              <w:rPr>
                <w:rFonts w:ascii="ＭＳ ゴシック" w:eastAsia="ＭＳ ゴシック" w:hAnsi="ＭＳ ゴシック"/>
                <w:color w:val="000000" w:themeColor="text1"/>
                <w:sz w:val="22"/>
                <w:szCs w:val="22"/>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２　自立生活援助サービス費</w:t>
            </w: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(1) 指定自立生活援助に要する費用の額は，平成</w:t>
            </w:r>
            <w:r w:rsidRPr="003B241A">
              <w:rPr>
                <w:rFonts w:ascii="ＭＳ ゴシック" w:eastAsia="ＭＳ ゴシック" w:hAnsi="ＭＳ ゴシック" w:cs="ＭＳ ゴシック"/>
                <w:color w:val="000000" w:themeColor="text1"/>
                <w:kern w:val="0"/>
                <w:sz w:val="20"/>
                <w:szCs w:val="20"/>
                <w:u w:val="single"/>
              </w:rPr>
              <w:t>18</w:t>
            </w:r>
            <w:r w:rsidRPr="003B241A">
              <w:rPr>
                <w:rFonts w:ascii="ＭＳ ゴシック" w:eastAsia="ＭＳ ゴシック" w:hAnsi="ＭＳ ゴシック" w:cs="ＭＳ ゴシック" w:hint="eastAsia"/>
                <w:color w:val="000000" w:themeColor="text1"/>
                <w:kern w:val="0"/>
                <w:sz w:val="20"/>
                <w:szCs w:val="20"/>
                <w:u w:val="single"/>
              </w:rPr>
              <w:t>年厚生労働省告示第</w:t>
            </w:r>
            <w:r w:rsidRPr="003B241A">
              <w:rPr>
                <w:rFonts w:ascii="ＭＳ ゴシック" w:eastAsia="ＭＳ ゴシック" w:hAnsi="ＭＳ ゴシック" w:cs="ＭＳ ゴシック"/>
                <w:color w:val="000000" w:themeColor="text1"/>
                <w:kern w:val="0"/>
                <w:sz w:val="20"/>
                <w:szCs w:val="20"/>
                <w:u w:val="single"/>
              </w:rPr>
              <w:t>523</w:t>
            </w:r>
            <w:r w:rsidRPr="003B241A">
              <w:rPr>
                <w:rFonts w:ascii="ＭＳ ゴシック" w:eastAsia="ＭＳ ゴシック" w:hAnsi="ＭＳ ゴシック" w:cs="ＭＳ ゴシック" w:hint="eastAsia"/>
                <w:color w:val="000000" w:themeColor="text1"/>
                <w:kern w:val="0"/>
                <w:sz w:val="20"/>
                <w:szCs w:val="20"/>
                <w:u w:val="single"/>
              </w:rPr>
              <w:t>号の別表「介護給付費等単位数表」の第14の３により算定する単位数に平成</w:t>
            </w:r>
            <w:r w:rsidRPr="003B241A">
              <w:rPr>
                <w:rFonts w:ascii="ＭＳ ゴシック" w:eastAsia="ＭＳ ゴシック" w:hAnsi="ＭＳ ゴシック" w:cs="ＭＳ ゴシック"/>
                <w:color w:val="000000" w:themeColor="text1"/>
                <w:kern w:val="0"/>
                <w:sz w:val="20"/>
                <w:szCs w:val="20"/>
                <w:u w:val="single"/>
              </w:rPr>
              <w:t>18</w:t>
            </w:r>
            <w:r w:rsidRPr="003B241A">
              <w:rPr>
                <w:rFonts w:ascii="ＭＳ ゴシック" w:eastAsia="ＭＳ ゴシック" w:hAnsi="ＭＳ ゴシック" w:cs="ＭＳ ゴシック" w:hint="eastAsia"/>
                <w:color w:val="000000" w:themeColor="text1"/>
                <w:kern w:val="0"/>
                <w:sz w:val="20"/>
                <w:szCs w:val="20"/>
                <w:u w:val="single"/>
              </w:rPr>
              <w:t>年厚生労働省告示第</w:t>
            </w:r>
            <w:r w:rsidRPr="003B241A">
              <w:rPr>
                <w:rFonts w:ascii="ＭＳ ゴシック" w:eastAsia="ＭＳ ゴシック" w:hAnsi="ＭＳ ゴシック" w:cs="ＭＳ ゴシック"/>
                <w:color w:val="000000" w:themeColor="text1"/>
                <w:kern w:val="0"/>
                <w:sz w:val="20"/>
                <w:szCs w:val="20"/>
                <w:u w:val="single"/>
              </w:rPr>
              <w:t>539</w:t>
            </w:r>
            <w:r w:rsidRPr="003B241A">
              <w:rPr>
                <w:rFonts w:ascii="ＭＳ ゴシック" w:eastAsia="ＭＳ ゴシック" w:hAnsi="ＭＳ ゴシック" w:cs="ＭＳ ゴシック" w:hint="eastAsia"/>
                <w:color w:val="000000" w:themeColor="text1"/>
                <w:kern w:val="0"/>
                <w:sz w:val="20"/>
                <w:szCs w:val="20"/>
                <w:u w:val="single"/>
              </w:rPr>
              <w:t>号「</w:t>
            </w:r>
            <w:r w:rsidR="004D07DD" w:rsidRPr="003B241A">
              <w:rPr>
                <w:rFonts w:ascii="ＭＳ ゴシック" w:eastAsia="ＭＳ ゴシック" w:hAnsi="ＭＳ ゴシック"/>
                <w:color w:val="000000" w:themeColor="text1"/>
                <w:sz w:val="20"/>
                <w:szCs w:val="20"/>
                <w:u w:val="single"/>
              </w:rPr>
              <w:t>こども家庭庁長官及び厚生労働大臣が定める一単位の単価並びに</w:t>
            </w:r>
            <w:r w:rsidRPr="003B241A">
              <w:rPr>
                <w:rFonts w:ascii="ＭＳ ゴシック" w:eastAsia="ＭＳ ゴシック" w:hAnsi="ＭＳ ゴシック" w:cs="ＭＳ ゴシック" w:hint="eastAsia"/>
                <w:color w:val="000000" w:themeColor="text1"/>
                <w:kern w:val="0"/>
                <w:sz w:val="20"/>
                <w:szCs w:val="20"/>
                <w:u w:val="single"/>
              </w:rPr>
              <w:t>厚生労働大臣が定める一単位の単価」に定める一単位の単価を乗じて得た額を算定しているか。</w:t>
            </w:r>
          </w:p>
          <w:p w:rsidR="00306053" w:rsidRPr="003B241A" w:rsidRDefault="00306053">
            <w:pPr>
              <w:spacing w:line="280" w:lineRule="exact"/>
              <w:ind w:leftChars="200" w:left="42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（ただし，その額が現に当該指定自立生活援助に要した費用の額を超えるときは，当該現に指定自立生活援助に要した費用の額となっているか。）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3B241A">
              <w:rPr>
                <w:rFonts w:ascii="ＭＳ ゴシック" w:eastAsia="ＭＳ ゴシック" w:hAnsi="ＭＳ ゴシック" w:cs="ＭＳ ゴシック" w:hint="eastAsia"/>
                <w:color w:val="000000" w:themeColor="text1"/>
                <w:kern w:val="0"/>
                <w:sz w:val="20"/>
                <w:szCs w:val="20"/>
                <w:u w:val="single"/>
              </w:rPr>
              <w:t>(2) (1)の規定により，指定自立生活援助に要する費用の額を算定した場合において，その額に１円未満の端数があるときは，その端数金額は切り捨てて算定しているか。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C8438F" w:rsidRPr="003B241A" w:rsidRDefault="00306053" w:rsidP="0020011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 xml:space="preserve">(1) </w:t>
            </w:r>
            <w:r w:rsidR="0020011D" w:rsidRPr="003B241A">
              <w:rPr>
                <w:rFonts w:ascii="ＭＳ ゴシック" w:eastAsia="ＭＳ ゴシック" w:hAnsi="ＭＳ ゴシック"/>
                <w:color w:val="000000" w:themeColor="text1"/>
                <w:sz w:val="20"/>
                <w:szCs w:val="20"/>
                <w:u w:val="single"/>
              </w:rPr>
              <w:t>自立生活援助サービス費（Ⅰ）については</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障害者の日常生活及び社会生活を総合的に支援するための法律施行規則第</w:t>
            </w:r>
            <w:r w:rsidR="0020011D" w:rsidRPr="003B241A">
              <w:rPr>
                <w:rFonts w:ascii="ＭＳ ゴシック" w:eastAsia="ＭＳ ゴシック" w:hAnsi="ＭＳ ゴシック" w:hint="eastAsia"/>
                <w:color w:val="000000" w:themeColor="text1"/>
                <w:sz w:val="20"/>
                <w:szCs w:val="20"/>
                <w:u w:val="single"/>
              </w:rPr>
              <w:t>６</w:t>
            </w:r>
            <w:r w:rsidR="0020011D" w:rsidRPr="003B241A">
              <w:rPr>
                <w:rFonts w:ascii="ＭＳ ゴシック" w:eastAsia="ＭＳ ゴシック" w:hAnsi="ＭＳ ゴシック"/>
                <w:color w:val="000000" w:themeColor="text1"/>
                <w:sz w:val="20"/>
                <w:szCs w:val="20"/>
                <w:u w:val="single"/>
              </w:rPr>
              <w:t>条の11の</w:t>
            </w:r>
            <w:r w:rsidR="0020011D" w:rsidRPr="003B241A">
              <w:rPr>
                <w:rFonts w:ascii="ＭＳ ゴシック" w:eastAsia="ＭＳ ゴシック" w:hAnsi="ＭＳ ゴシック" w:hint="eastAsia"/>
                <w:color w:val="000000" w:themeColor="text1"/>
                <w:sz w:val="20"/>
                <w:szCs w:val="20"/>
                <w:u w:val="single"/>
              </w:rPr>
              <w:t>２</w:t>
            </w:r>
            <w:r w:rsidR="0020011D" w:rsidRPr="003B241A">
              <w:rPr>
                <w:rFonts w:ascii="ＭＳ ゴシック" w:eastAsia="ＭＳ ゴシック" w:hAnsi="ＭＳ ゴシック"/>
                <w:color w:val="000000" w:themeColor="text1"/>
                <w:sz w:val="20"/>
                <w:szCs w:val="20"/>
                <w:u w:val="single"/>
              </w:rPr>
              <w:t>において定める法第</w:t>
            </w:r>
            <w:r w:rsidR="0020011D" w:rsidRPr="003B241A">
              <w:rPr>
                <w:rFonts w:ascii="ＭＳ ゴシック" w:eastAsia="ＭＳ ゴシック" w:hAnsi="ＭＳ ゴシック" w:hint="eastAsia"/>
                <w:color w:val="000000" w:themeColor="text1"/>
                <w:sz w:val="20"/>
                <w:szCs w:val="20"/>
                <w:u w:val="single"/>
              </w:rPr>
              <w:t>５</w:t>
            </w:r>
            <w:r w:rsidR="0020011D" w:rsidRPr="003B241A">
              <w:rPr>
                <w:rFonts w:ascii="ＭＳ ゴシック" w:eastAsia="ＭＳ ゴシック" w:hAnsi="ＭＳ ゴシック"/>
                <w:color w:val="000000" w:themeColor="text1"/>
                <w:sz w:val="20"/>
                <w:szCs w:val="20"/>
                <w:u w:val="single"/>
              </w:rPr>
              <w:t>条第20項に規定する</w:t>
            </w:r>
            <w:r w:rsidR="000147D1" w:rsidRPr="003B241A">
              <w:rPr>
                <w:rFonts w:ascii="ＭＳ ゴシック" w:eastAsia="ＭＳ ゴシック" w:hAnsi="ＭＳ ゴシック" w:hint="eastAsia"/>
                <w:color w:val="000000" w:themeColor="text1"/>
                <w:sz w:val="20"/>
                <w:szCs w:val="20"/>
                <w:u w:val="single"/>
              </w:rPr>
              <w:t>主務省令</w:t>
            </w:r>
            <w:r w:rsidR="0020011D" w:rsidRPr="003B241A">
              <w:rPr>
                <w:rFonts w:ascii="ＭＳ ゴシック" w:eastAsia="ＭＳ ゴシック" w:hAnsi="ＭＳ ゴシック"/>
                <w:color w:val="000000" w:themeColor="text1"/>
                <w:sz w:val="20"/>
                <w:szCs w:val="20"/>
                <w:u w:val="single"/>
              </w:rPr>
              <w:t>で定めるもの又は指定宿泊型自立訓練を行う自立訓練（生活訓練）事業所</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平成18年厚生労働省告示第523号の別表「介護給付費等単位数表」の第15の</w:t>
            </w:r>
            <w:r w:rsidR="0020011D" w:rsidRPr="003B241A">
              <w:rPr>
                <w:rFonts w:ascii="ＭＳ ゴシック" w:eastAsia="ＭＳ ゴシック" w:hAnsi="ＭＳ ゴシック" w:hint="eastAsia"/>
                <w:color w:val="000000" w:themeColor="text1"/>
                <w:sz w:val="20"/>
                <w:szCs w:val="20"/>
                <w:u w:val="single"/>
              </w:rPr>
              <w:t>１</w:t>
            </w:r>
            <w:r w:rsidR="0020011D" w:rsidRPr="003B241A">
              <w:rPr>
                <w:rFonts w:ascii="ＭＳ ゴシック" w:eastAsia="ＭＳ ゴシック" w:hAnsi="ＭＳ ゴシック"/>
                <w:color w:val="000000" w:themeColor="text1"/>
                <w:sz w:val="20"/>
                <w:szCs w:val="20"/>
                <w:u w:val="single"/>
              </w:rPr>
              <w:t>の</w:t>
            </w:r>
            <w:r w:rsidR="0020011D" w:rsidRPr="003B241A">
              <w:rPr>
                <w:rFonts w:ascii="ＭＳ ゴシック" w:eastAsia="ＭＳ ゴシック" w:hAnsi="ＭＳ ゴシック" w:hint="eastAsia"/>
                <w:color w:val="000000" w:themeColor="text1"/>
                <w:sz w:val="20"/>
                <w:szCs w:val="20"/>
                <w:u w:val="single"/>
              </w:rPr>
              <w:t>４</w:t>
            </w:r>
            <w:r w:rsidR="0020011D" w:rsidRPr="003B241A">
              <w:rPr>
                <w:rFonts w:ascii="ＭＳ ゴシック" w:eastAsia="ＭＳ ゴシック" w:hAnsi="ＭＳ ゴシック"/>
                <w:color w:val="000000" w:themeColor="text1"/>
                <w:sz w:val="20"/>
                <w:szCs w:val="20"/>
                <w:u w:val="single"/>
              </w:rPr>
              <w:t>の注</w:t>
            </w:r>
            <w:r w:rsidR="0020011D" w:rsidRPr="003B241A">
              <w:rPr>
                <w:rFonts w:ascii="ＭＳ ゴシック" w:eastAsia="ＭＳ ゴシック" w:hAnsi="ＭＳ ゴシック" w:hint="eastAsia"/>
                <w:color w:val="000000" w:themeColor="text1"/>
                <w:sz w:val="20"/>
                <w:szCs w:val="20"/>
                <w:u w:val="single"/>
              </w:rPr>
              <w:t>１</w:t>
            </w:r>
            <w:r w:rsidR="0020011D" w:rsidRPr="003B241A">
              <w:rPr>
                <w:rFonts w:ascii="ＭＳ ゴシック" w:eastAsia="ＭＳ ゴシック" w:hAnsi="ＭＳ ゴシック"/>
                <w:color w:val="000000" w:themeColor="text1"/>
                <w:sz w:val="20"/>
                <w:szCs w:val="20"/>
                <w:u w:val="single"/>
              </w:rPr>
              <w:t>に規定する指定共同生活援助等を行う住居若しくは法第</w:t>
            </w:r>
            <w:r w:rsidR="0020011D" w:rsidRPr="003B241A">
              <w:rPr>
                <w:rFonts w:ascii="ＭＳ ゴシック" w:eastAsia="ＭＳ ゴシック" w:hAnsi="ＭＳ ゴシック" w:hint="eastAsia"/>
                <w:color w:val="000000" w:themeColor="text1"/>
                <w:sz w:val="20"/>
                <w:szCs w:val="20"/>
                <w:u w:val="single"/>
              </w:rPr>
              <w:t>５</w:t>
            </w:r>
            <w:r w:rsidR="0020011D" w:rsidRPr="003B241A">
              <w:rPr>
                <w:rFonts w:ascii="ＭＳ ゴシック" w:eastAsia="ＭＳ ゴシック" w:hAnsi="ＭＳ ゴシック"/>
                <w:color w:val="000000" w:themeColor="text1"/>
                <w:sz w:val="20"/>
                <w:szCs w:val="20"/>
                <w:u w:val="single"/>
              </w:rPr>
              <w:t>条第28項に規定する福祉ホームに入所等をしていた障害者であって</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退所等をしてから</w:t>
            </w:r>
            <w:r w:rsidR="0020011D" w:rsidRPr="003B241A">
              <w:rPr>
                <w:rFonts w:ascii="ＭＳ ゴシック" w:eastAsia="ＭＳ ゴシック" w:hAnsi="ＭＳ ゴシック" w:hint="eastAsia"/>
                <w:color w:val="000000" w:themeColor="text1"/>
                <w:sz w:val="20"/>
                <w:szCs w:val="20"/>
                <w:u w:val="single"/>
              </w:rPr>
              <w:t>１</w:t>
            </w:r>
            <w:r w:rsidR="0020011D" w:rsidRPr="003B241A">
              <w:rPr>
                <w:rFonts w:ascii="ＭＳ ゴシック" w:eastAsia="ＭＳ ゴシック" w:hAnsi="ＭＳ ゴシック"/>
                <w:color w:val="000000" w:themeColor="text1"/>
                <w:sz w:val="20"/>
                <w:szCs w:val="20"/>
                <w:u w:val="single"/>
              </w:rPr>
              <w:t>年以内のもの又は同居家族の死亡若しくはこれに準ずると市町村が認める事情により単身での生活を開始した日から</w:t>
            </w:r>
            <w:r w:rsidR="0020011D" w:rsidRPr="003B241A">
              <w:rPr>
                <w:rFonts w:ascii="ＭＳ ゴシック" w:eastAsia="ＭＳ ゴシック" w:hAnsi="ＭＳ ゴシック" w:hint="eastAsia"/>
                <w:color w:val="000000" w:themeColor="text1"/>
                <w:sz w:val="20"/>
                <w:szCs w:val="20"/>
                <w:u w:val="single"/>
              </w:rPr>
              <w:t>１</w:t>
            </w:r>
            <w:r w:rsidR="0020011D" w:rsidRPr="003B241A">
              <w:rPr>
                <w:rFonts w:ascii="ＭＳ ゴシック" w:eastAsia="ＭＳ ゴシック" w:hAnsi="ＭＳ ゴシック"/>
                <w:color w:val="000000" w:themeColor="text1"/>
                <w:sz w:val="20"/>
                <w:szCs w:val="20"/>
                <w:u w:val="single"/>
              </w:rPr>
              <w:t>年以内のものに対して</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指定自立生活援助事業所の</w:t>
            </w:r>
            <w:r w:rsidR="000147D1" w:rsidRPr="003B241A">
              <w:rPr>
                <w:rFonts w:ascii="ＭＳ ゴシック" w:eastAsia="ＭＳ ゴシック" w:hAnsi="ＭＳ ゴシック"/>
                <w:color w:val="000000" w:themeColor="text1"/>
                <w:sz w:val="20"/>
                <w:szCs w:val="20"/>
                <w:u w:val="single"/>
              </w:rPr>
              <w:t>地域生活支援員が</w:t>
            </w:r>
            <w:r w:rsidR="000147D1" w:rsidRPr="003B241A">
              <w:rPr>
                <w:rFonts w:ascii="ＭＳ ゴシック" w:eastAsia="ＭＳ ゴシック" w:hAnsi="ＭＳ ゴシック" w:hint="eastAsia"/>
                <w:color w:val="000000" w:themeColor="text1"/>
                <w:sz w:val="20"/>
                <w:szCs w:val="20"/>
                <w:u w:val="single"/>
              </w:rPr>
              <w:t>，</w:t>
            </w:r>
            <w:r w:rsidR="000147D1" w:rsidRPr="003B241A">
              <w:rPr>
                <w:rFonts w:ascii="ＭＳ ゴシック" w:eastAsia="ＭＳ ゴシック" w:hAnsi="ＭＳ ゴシック"/>
                <w:color w:val="000000" w:themeColor="text1"/>
                <w:sz w:val="20"/>
                <w:szCs w:val="20"/>
                <w:u w:val="single"/>
              </w:rPr>
              <w:t>１月に２回以上</w:t>
            </w:r>
            <w:r w:rsidR="000147D1" w:rsidRPr="003B241A">
              <w:rPr>
                <w:rFonts w:ascii="ＭＳ ゴシック" w:eastAsia="ＭＳ ゴシック" w:hAnsi="ＭＳ ゴシック" w:hint="eastAsia"/>
                <w:color w:val="000000" w:themeColor="text1"/>
                <w:sz w:val="20"/>
                <w:szCs w:val="20"/>
                <w:u w:val="single"/>
              </w:rPr>
              <w:t>，</w:t>
            </w:r>
            <w:r w:rsidR="000147D1" w:rsidRPr="003B241A">
              <w:rPr>
                <w:rFonts w:ascii="ＭＳ ゴシック" w:eastAsia="ＭＳ ゴシック" w:hAnsi="ＭＳ ゴシック"/>
                <w:color w:val="000000" w:themeColor="text1"/>
                <w:sz w:val="20"/>
                <w:szCs w:val="20"/>
                <w:u w:val="single"/>
              </w:rPr>
              <w:t>利用者の居宅を訪問することにより</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指定自立生活援助を行った場合に</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所定単位数を算定しているか。</w:t>
            </w:r>
          </w:p>
          <w:p w:rsidR="0020011D" w:rsidRPr="003B241A" w:rsidRDefault="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D6D26" w:rsidRPr="003B241A" w:rsidRDefault="009D6D2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20011D" w:rsidRPr="003B241A" w:rsidRDefault="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(2) 自立生活援助サービス費(Ⅱ)については，(1)に該当する者以外の障害者に対し，指定自立生活援助事業所の</w:t>
            </w:r>
            <w:r w:rsidR="009A77C1" w:rsidRPr="003B241A">
              <w:rPr>
                <w:rFonts w:ascii="ＭＳ ゴシック" w:eastAsia="ＭＳ ゴシック" w:hAnsi="ＭＳ ゴシック"/>
                <w:color w:val="000000" w:themeColor="text1"/>
                <w:sz w:val="20"/>
                <w:szCs w:val="20"/>
                <w:u w:val="single"/>
              </w:rPr>
              <w:t>地域生活支援員が、１月に２回以上、利用者の居宅を訪問することにより</w:t>
            </w:r>
            <w:r w:rsidRPr="003B241A">
              <w:rPr>
                <w:rFonts w:ascii="ＭＳ ゴシック" w:eastAsia="ＭＳ ゴシック" w:hAnsi="ＭＳ ゴシック" w:hint="eastAsia"/>
                <w:color w:val="000000" w:themeColor="text1"/>
                <w:sz w:val="20"/>
                <w:szCs w:val="20"/>
                <w:u w:val="single"/>
              </w:rPr>
              <w:t>指定自立生活援助を行った場合に，所定単位数を算定しているか。</w:t>
            </w:r>
          </w:p>
          <w:p w:rsidR="00306053" w:rsidRPr="003B241A" w:rsidRDefault="00306053" w:rsidP="00C8438F">
            <w:pPr>
              <w:spacing w:line="280" w:lineRule="exact"/>
              <w:ind w:leftChars="100" w:left="410" w:hangingChars="100" w:hanging="200"/>
              <w:rPr>
                <w:rFonts w:ascii="ＭＳ ゴシック" w:eastAsia="ＭＳ ゴシック" w:hAnsi="ＭＳ ゴシック"/>
                <w:color w:val="000000" w:themeColor="text1"/>
                <w:sz w:val="20"/>
                <w:szCs w:val="20"/>
              </w:rPr>
            </w:pPr>
          </w:p>
          <w:p w:rsidR="009D6D26" w:rsidRPr="003B241A" w:rsidRDefault="009D6D26" w:rsidP="00C8438F">
            <w:pPr>
              <w:spacing w:line="280" w:lineRule="exact"/>
              <w:ind w:leftChars="100" w:left="410" w:hangingChars="100" w:hanging="200"/>
              <w:rPr>
                <w:rFonts w:ascii="ＭＳ ゴシック" w:eastAsia="ＭＳ ゴシック" w:hAnsi="ＭＳ ゴシック"/>
                <w:color w:val="000000" w:themeColor="text1"/>
                <w:sz w:val="20"/>
                <w:szCs w:val="20"/>
              </w:rPr>
            </w:pPr>
          </w:p>
          <w:p w:rsidR="009D6D26" w:rsidRPr="003B241A" w:rsidRDefault="009D6D26" w:rsidP="00C8438F">
            <w:pPr>
              <w:spacing w:line="280" w:lineRule="exact"/>
              <w:ind w:leftChars="100" w:left="410" w:hangingChars="100" w:hanging="200"/>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734886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031606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D07DD" w:rsidRPr="003B241A" w:rsidRDefault="004D07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568372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79053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146584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678380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499303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493122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D6D26" w:rsidRPr="003B241A" w:rsidRDefault="009D6D2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9598C" w:rsidRPr="003B241A" w:rsidRDefault="00C9598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4922119"/>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716558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741D7D" w:rsidRPr="003B241A" w:rsidRDefault="00741D7D"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○介護給付費請求書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306053" w:rsidRPr="003B241A" w:rsidRDefault="00306053" w:rsidP="0020011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○居宅介護</w:t>
            </w:r>
            <w:r w:rsidRPr="003B241A">
              <w:rPr>
                <w:rFonts w:ascii="ＭＳ ゴシック" w:eastAsia="ＭＳ ゴシック" w:hAnsi="ＭＳ ゴシック" w:cs="ＭＳ ゴシック" w:hint="eastAsia"/>
                <w:color w:val="000000" w:themeColor="text1"/>
                <w:kern w:val="0"/>
                <w:sz w:val="20"/>
                <w:szCs w:val="20"/>
              </w:rPr>
              <w:t>（重度訪問介護，同行援護，行動援護）</w:t>
            </w:r>
            <w:r w:rsidRPr="003B241A">
              <w:rPr>
                <w:rFonts w:ascii="ＭＳ ゴシック" w:eastAsia="ＭＳ ゴシック" w:hAnsi="ＭＳ ゴシック" w:cs="ＭＳ Ｐゴシック" w:hint="eastAsia"/>
                <w:color w:val="000000" w:themeColor="text1"/>
                <w:kern w:val="0"/>
                <w:sz w:val="20"/>
                <w:szCs w:val="20"/>
              </w:rPr>
              <w:t>計画</w:t>
            </w:r>
          </w:p>
          <w:p w:rsidR="00306053" w:rsidRPr="003B241A" w:rsidRDefault="00306053"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w:t>
            </w:r>
          </w:p>
          <w:p w:rsidR="00306053" w:rsidRPr="003B241A" w:rsidRDefault="00306053"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0011D" w:rsidRPr="003B241A" w:rsidRDefault="0020011D"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0011D" w:rsidRPr="003B241A" w:rsidRDefault="0020011D"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0011D" w:rsidRPr="003B241A" w:rsidRDefault="0020011D"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0011D" w:rsidRPr="003B241A" w:rsidRDefault="0020011D"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24569" w:rsidRPr="003B241A" w:rsidRDefault="00224569"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0011D" w:rsidRPr="003B241A" w:rsidRDefault="0020011D" w:rsidP="0020011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9D6D26" w:rsidRPr="003B241A" w:rsidRDefault="009D6D26"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5731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法第</w:t>
            </w:r>
            <w:r w:rsidRPr="003B241A">
              <w:rPr>
                <w:rFonts w:ascii="ＭＳ ゴシック" w:eastAsia="ＭＳ ゴシック" w:hAnsi="ＭＳ ゴシック" w:cs="ＭＳ ゴシック"/>
                <w:color w:val="000000" w:themeColor="text1"/>
                <w:kern w:val="0"/>
                <w:sz w:val="20"/>
                <w:szCs w:val="20"/>
              </w:rPr>
              <w:t>29</w:t>
            </w:r>
            <w:r w:rsidRPr="003B241A">
              <w:rPr>
                <w:rFonts w:ascii="ＭＳ ゴシック" w:eastAsia="ＭＳ ゴシック" w:hAnsi="ＭＳ ゴシック" w:cs="ＭＳ ゴシック" w:hint="eastAsia"/>
                <w:color w:val="000000" w:themeColor="text1"/>
                <w:kern w:val="0"/>
                <w:sz w:val="20"/>
                <w:szCs w:val="20"/>
              </w:rPr>
              <w:t>条第３項</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r w:rsidRPr="003B241A">
              <w:rPr>
                <w:rFonts w:ascii="ＭＳ ゴシック" w:eastAsia="ＭＳ ゴシック" w:hAnsi="ＭＳ ゴシック" w:cs="ＭＳ ゴシック" w:hint="eastAsia"/>
                <w:color w:val="000000" w:themeColor="text1"/>
                <w:kern w:val="0"/>
                <w:sz w:val="20"/>
                <w:szCs w:val="20"/>
              </w:rPr>
              <w:t>の一</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539</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hint="eastAsia"/>
                <w:color w:val="000000" w:themeColor="text1"/>
                <w:kern w:val="0"/>
                <w:sz w:val="20"/>
                <w:szCs w:val="20"/>
              </w:rPr>
              <w:t>法第</w:t>
            </w:r>
            <w:r w:rsidRPr="003B241A">
              <w:rPr>
                <w:rFonts w:ascii="ＭＳ ゴシック" w:eastAsia="ＭＳ ゴシック" w:hAnsi="ＭＳ ゴシック"/>
                <w:color w:val="000000" w:themeColor="text1"/>
                <w:kern w:val="0"/>
                <w:sz w:val="20"/>
                <w:szCs w:val="20"/>
              </w:rPr>
              <w:t>29条第３項</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r w:rsidRPr="003B241A">
              <w:rPr>
                <w:rFonts w:ascii="ＭＳ ゴシック" w:eastAsia="ＭＳ ゴシック" w:hAnsi="ＭＳ ゴシック" w:cs="ＭＳ ゴシック" w:hint="eastAsia"/>
                <w:color w:val="000000" w:themeColor="text1"/>
                <w:kern w:val="0"/>
                <w:sz w:val="20"/>
                <w:szCs w:val="20"/>
              </w:rPr>
              <w:t>の二</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24569" w:rsidRPr="003B241A" w:rsidRDefault="00224569"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20011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別表第14の３-１-注１</w:t>
            </w: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D6D26" w:rsidRPr="003B241A" w:rsidRDefault="009D6D26"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20011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別表第14の３-１-注２</w:t>
            </w: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rsidP="0020011D">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rsidP="0020011D">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rsidP="0020011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p>
          <w:p w:rsidR="00C8438F" w:rsidRPr="003B241A" w:rsidRDefault="00C8438F" w:rsidP="0020011D">
            <w:pPr>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 xml:space="preserve">(3) </w:t>
            </w:r>
            <w:r w:rsidR="0020011D" w:rsidRPr="003B241A">
              <w:rPr>
                <w:rFonts w:ascii="ＭＳ ゴシック" w:eastAsia="ＭＳ ゴシック" w:hAnsi="ＭＳ ゴシック"/>
                <w:color w:val="000000" w:themeColor="text1"/>
                <w:sz w:val="20"/>
                <w:szCs w:val="20"/>
                <w:u w:val="single"/>
              </w:rPr>
              <w:t>自立生活援助サービス費（Ⅰ）の(1)（利用者数を地域生活支援員の人数で除した数が30未満）については</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指定自立生活援助事業所の利用者の数を地域生活支援員の員数（サービス管理責任者を兼務する地域生活支援員については</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hint="eastAsia"/>
                <w:color w:val="000000" w:themeColor="text1"/>
                <w:sz w:val="20"/>
                <w:szCs w:val="20"/>
                <w:u w:val="single"/>
              </w:rPr>
              <w:t>１</w:t>
            </w:r>
            <w:r w:rsidR="0020011D" w:rsidRPr="003B241A">
              <w:rPr>
                <w:rFonts w:ascii="ＭＳ ゴシック" w:eastAsia="ＭＳ ゴシック" w:hAnsi="ＭＳ ゴシック"/>
                <w:color w:val="000000" w:themeColor="text1"/>
                <w:sz w:val="20"/>
                <w:szCs w:val="20"/>
                <w:u w:val="single"/>
              </w:rPr>
              <w:t>人につき地域生活支援員0.5人とみなして算定する。以下(4)から(6)までにおいて同じ。）で除して得た数が30未満として都道府県知事に届け出た指定自立生活援助事業所において</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(1)に該当する者に対して</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color w:val="000000" w:themeColor="text1"/>
                <w:sz w:val="20"/>
                <w:szCs w:val="20"/>
                <w:u w:val="single"/>
              </w:rPr>
              <w:t>指定自立生活援助を行った場合に</w:t>
            </w:r>
            <w:r w:rsidR="00E02D85" w:rsidRPr="003B241A">
              <w:rPr>
                <w:rFonts w:ascii="ＭＳ ゴシック" w:eastAsia="ＭＳ ゴシック" w:hAnsi="ＭＳ ゴシック"/>
                <w:color w:val="000000" w:themeColor="text1"/>
                <w:sz w:val="20"/>
                <w:szCs w:val="20"/>
                <w:u w:val="single"/>
              </w:rPr>
              <w:t>，</w:t>
            </w:r>
            <w:r w:rsidR="0020011D" w:rsidRPr="003B241A">
              <w:rPr>
                <w:rFonts w:ascii="ＭＳ ゴシック" w:eastAsia="ＭＳ ゴシック" w:hAnsi="ＭＳ ゴシック" w:hint="eastAsia"/>
                <w:color w:val="000000" w:themeColor="text1"/>
                <w:sz w:val="20"/>
                <w:szCs w:val="20"/>
                <w:u w:val="single"/>
              </w:rPr>
              <w:t>１</w:t>
            </w:r>
            <w:r w:rsidR="0020011D" w:rsidRPr="003B241A">
              <w:rPr>
                <w:rFonts w:ascii="ＭＳ ゴシック" w:eastAsia="ＭＳ ゴシック" w:hAnsi="ＭＳ ゴシック"/>
                <w:color w:val="000000" w:themeColor="text1"/>
                <w:sz w:val="20"/>
                <w:szCs w:val="20"/>
                <w:u w:val="single"/>
              </w:rPr>
              <w:t>月につき所定単位数を算定しているか。</w:t>
            </w:r>
          </w:p>
          <w:p w:rsidR="00C8438F" w:rsidRPr="003B241A" w:rsidRDefault="00C8438F" w:rsidP="0020011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p>
          <w:p w:rsidR="009D6D26" w:rsidRPr="003B241A" w:rsidRDefault="009D6D26" w:rsidP="0020011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p>
          <w:p w:rsidR="00C8438F" w:rsidRPr="003B241A" w:rsidRDefault="00C8438F" w:rsidP="0020011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p>
          <w:p w:rsidR="00306053" w:rsidRPr="003B241A" w:rsidRDefault="00306053" w:rsidP="0020011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(4) 自立生活援助サービス費(Ⅰ)の(2)</w:t>
            </w:r>
            <w:r w:rsidRPr="003B241A">
              <w:rPr>
                <w:rFonts w:ascii="ＭＳ ゴシック" w:eastAsia="ＭＳ ゴシック" w:hAnsi="ＭＳ ゴシック"/>
                <w:color w:val="000000" w:themeColor="text1"/>
                <w:sz w:val="20"/>
                <w:szCs w:val="20"/>
                <w:u w:val="single"/>
              </w:rPr>
              <w:t xml:space="preserve"> （利用者数を地域生活支援員の人数で除した数が30以上）</w:t>
            </w:r>
            <w:r w:rsidRPr="003B241A">
              <w:rPr>
                <w:rFonts w:ascii="ＭＳ ゴシック" w:eastAsia="ＭＳ ゴシック" w:hAnsi="ＭＳ ゴシック" w:hint="eastAsia"/>
                <w:color w:val="000000" w:themeColor="text1"/>
                <w:sz w:val="20"/>
                <w:szCs w:val="20"/>
                <w:u w:val="single"/>
              </w:rPr>
              <w:t>については，指定自立生活援助事業所の利用者の数を地域生活支援員の員数で除して得た数が</w:t>
            </w:r>
            <w:r w:rsidRPr="003B241A">
              <w:rPr>
                <w:rFonts w:ascii="ＭＳ ゴシック" w:eastAsia="ＭＳ ゴシック" w:hAnsi="ＭＳ ゴシック"/>
                <w:color w:val="000000" w:themeColor="text1"/>
                <w:sz w:val="20"/>
                <w:szCs w:val="20"/>
                <w:u w:val="single"/>
              </w:rPr>
              <w:t>30</w:t>
            </w:r>
            <w:r w:rsidRPr="003B241A">
              <w:rPr>
                <w:rFonts w:ascii="ＭＳ ゴシック" w:eastAsia="ＭＳ ゴシック" w:hAnsi="ＭＳ ゴシック" w:hint="eastAsia"/>
                <w:color w:val="000000" w:themeColor="text1"/>
                <w:sz w:val="20"/>
                <w:szCs w:val="20"/>
                <w:u w:val="single"/>
              </w:rPr>
              <w:t>以上として県知事に届け出た指定自立生活援助事業所において，(1)に該当する者に対して，指定自立生活援助を行った場合に，１月につき所定単位を算定しているか。</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u w:val="single"/>
              </w:rPr>
              <w:t>(5)</w:t>
            </w:r>
            <w:r w:rsidRPr="003B241A">
              <w:rPr>
                <w:rFonts w:ascii="ＭＳ ゴシック" w:eastAsia="ＭＳ ゴシック" w:hAnsi="ＭＳ ゴシック"/>
                <w:color w:val="000000" w:themeColor="text1"/>
                <w:sz w:val="20"/>
                <w:szCs w:val="20"/>
                <w:u w:val="single"/>
              </w:rPr>
              <w:t xml:space="preserve"> 自立生活援助サービス費（Ⅱ）の(1)（利用者数を地域生活支援員の人数で除した数が30未満）については，指定自立生活援助事業所の利用者の数を地域生活支援員の員数で除して得た数が30未満として県知事に届け出た指定自立生活援助事業所において，(2)に該当する者に対して，指定自立生活援助を行った場合に，</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月につき所定単位数を算定しているか。</w:t>
            </w:r>
          </w:p>
          <w:p w:rsidR="00306053" w:rsidRPr="003B241A" w:rsidRDefault="00306053" w:rsidP="0020011D">
            <w:pPr>
              <w:spacing w:line="280" w:lineRule="exact"/>
              <w:rPr>
                <w:rFonts w:ascii="ＭＳ ゴシック" w:eastAsia="ＭＳ ゴシック" w:hAnsi="ＭＳ ゴシック"/>
                <w:color w:val="000000" w:themeColor="text1"/>
                <w:spacing w:val="10"/>
                <w:sz w:val="20"/>
                <w:szCs w:val="20"/>
              </w:rPr>
            </w:pPr>
          </w:p>
          <w:p w:rsidR="00306053" w:rsidRPr="003B241A" w:rsidRDefault="00306053" w:rsidP="0020011D">
            <w:pPr>
              <w:spacing w:line="280" w:lineRule="exact"/>
              <w:rPr>
                <w:rFonts w:ascii="ＭＳ ゴシック" w:eastAsia="ＭＳ ゴシック" w:hAnsi="ＭＳ ゴシック"/>
                <w:color w:val="000000" w:themeColor="text1"/>
                <w:spacing w:val="10"/>
                <w:sz w:val="20"/>
                <w:szCs w:val="20"/>
              </w:rPr>
            </w:pPr>
          </w:p>
          <w:p w:rsidR="00306053" w:rsidRPr="003B241A" w:rsidRDefault="00306053" w:rsidP="0020011D">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u w:val="single"/>
              </w:rPr>
              <w:t>(6)</w:t>
            </w:r>
            <w:r w:rsidRPr="003B241A">
              <w:rPr>
                <w:rFonts w:ascii="ＭＳ ゴシック" w:eastAsia="ＭＳ ゴシック" w:hAnsi="ＭＳ ゴシック"/>
                <w:color w:val="000000" w:themeColor="text1"/>
                <w:sz w:val="20"/>
                <w:szCs w:val="20"/>
                <w:u w:val="single"/>
              </w:rPr>
              <w:t xml:space="preserve"> 自立生活援助サービス費（Ⅱ）の(2)（利用者数を地域生活支援員の人数で除した数が30以上）については，指定自立生活援助事業所の利用者の数を地域生活支援員の員数で除して得た数が30以上として県知事に届け出た指定自立生活援助事業所において，(2)に該当する者に対して，指定自立生活援助を行った場合に，</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月につき所定単位数を算定しているか。</w:t>
            </w:r>
          </w:p>
          <w:p w:rsidR="00306053" w:rsidRPr="003B241A" w:rsidRDefault="00306053" w:rsidP="0020011D">
            <w:pPr>
              <w:overflowPunct w:val="0"/>
              <w:spacing w:line="280" w:lineRule="exact"/>
              <w:ind w:leftChars="100" w:left="210" w:firstLineChars="50" w:firstLine="100"/>
              <w:textAlignment w:val="baseline"/>
              <w:rPr>
                <w:rFonts w:ascii="ＭＳ ゴシック" w:eastAsia="ＭＳ ゴシック" w:hAnsi="ＭＳ ゴシック"/>
                <w:color w:val="000000" w:themeColor="text1"/>
                <w:sz w:val="20"/>
                <w:szCs w:val="20"/>
              </w:rPr>
            </w:pPr>
          </w:p>
          <w:p w:rsidR="009D6D26" w:rsidRPr="003B241A" w:rsidRDefault="009D6D26" w:rsidP="0020011D">
            <w:pPr>
              <w:overflowPunct w:val="0"/>
              <w:spacing w:line="280" w:lineRule="exact"/>
              <w:ind w:leftChars="100" w:left="210" w:firstLineChars="50" w:firstLine="100"/>
              <w:textAlignment w:val="baseline"/>
              <w:rPr>
                <w:rFonts w:ascii="ＭＳ ゴシック" w:eastAsia="ＭＳ ゴシック" w:hAnsi="ＭＳ ゴシック"/>
                <w:color w:val="000000" w:themeColor="text1"/>
                <w:sz w:val="20"/>
                <w:szCs w:val="20"/>
              </w:rPr>
            </w:pPr>
          </w:p>
          <w:p w:rsidR="009D6D26" w:rsidRPr="003B241A" w:rsidRDefault="009D6D26" w:rsidP="009D6D26">
            <w:pPr>
              <w:ind w:left="400" w:hangingChars="200" w:hanging="4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u w:val="single"/>
              </w:rPr>
              <w:t>(7)</w:t>
            </w:r>
            <w:r w:rsidRPr="003B241A">
              <w:rPr>
                <w:rFonts w:ascii="ＭＳ ゴシック" w:eastAsia="ＭＳ ゴシック" w:hAnsi="ＭＳ ゴシック"/>
                <w:color w:val="000000" w:themeColor="text1"/>
                <w:sz w:val="20"/>
                <w:szCs w:val="20"/>
                <w:u w:val="single"/>
              </w:rPr>
              <w:t xml:space="preserve"> 自立生活援助サービス費（Ⅲ）については</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指定自立生活援助事業所の地域生活支援員が</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１月に２回以上</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指定自立生活援助を行った場合であって</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指定障害福祉サービス基準第206号の18に規定する支援として</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利用者の居宅への訪問による支援及びテレビ電話装置等の活用による支援をそれぞれ１月に１日以上行った場合に</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１月につき所定単位数を算定しているか。</w:t>
            </w:r>
          </w:p>
          <w:p w:rsidR="009D6D26" w:rsidRPr="003B241A" w:rsidRDefault="009D6D26" w:rsidP="009D6D26">
            <w:pPr>
              <w:ind w:left="400" w:hangingChars="200" w:hanging="4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ただし</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自立支援生活援助サービス費（Ⅰ）又は自立生活援助サービス費（Ⅱ）を算定している場合には算定しない。</w:t>
            </w:r>
          </w:p>
          <w:p w:rsidR="009D6D26" w:rsidRPr="003B241A" w:rsidRDefault="009D6D26" w:rsidP="009D6D26">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236715"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87658883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295643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8438F" w:rsidRPr="003B241A" w:rsidRDefault="00C8438F"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274849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463728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582357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196929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20011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908649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522642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20011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9D6D26" w:rsidRPr="003B241A" w:rsidRDefault="009D6D26"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9D6D26" w:rsidRPr="003B241A" w:rsidRDefault="009D6D26"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9D6D26" w:rsidRPr="003B241A" w:rsidRDefault="009D6D26"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9D6D26" w:rsidRPr="003B241A" w:rsidRDefault="009D6D26"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9D6D26" w:rsidRPr="003B241A" w:rsidRDefault="009D6D26" w:rsidP="0020011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9D6D26" w:rsidRPr="003B241A" w:rsidRDefault="00236715" w:rsidP="0020011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930197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951635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rsidP="0020011D">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20011D" w:rsidRPr="003B241A" w:rsidRDefault="0020011D"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p w:rsidR="00C8438F" w:rsidRPr="003B241A" w:rsidRDefault="00C8438F" w:rsidP="0020011D">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5731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○介護給付費請求書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5731C" w:rsidRPr="003B241A" w:rsidRDefault="0025731C" w:rsidP="0025731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5731C" w:rsidRPr="003B241A" w:rsidRDefault="0025731C" w:rsidP="0025731C">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5731C" w:rsidRPr="003B241A" w:rsidRDefault="0025731C" w:rsidP="0025731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○居宅介護</w:t>
            </w:r>
            <w:r w:rsidRPr="003B241A">
              <w:rPr>
                <w:rFonts w:ascii="ＭＳ ゴシック" w:eastAsia="ＭＳ ゴシック" w:hAnsi="ＭＳ ゴシック" w:cs="ＭＳ ゴシック" w:hint="eastAsia"/>
                <w:color w:val="000000" w:themeColor="text1"/>
                <w:kern w:val="0"/>
                <w:sz w:val="20"/>
                <w:szCs w:val="20"/>
              </w:rPr>
              <w:t>（重度訪問介護，同行援護，行動援護）</w:t>
            </w:r>
            <w:r w:rsidRPr="003B241A">
              <w:rPr>
                <w:rFonts w:ascii="ＭＳ ゴシック" w:eastAsia="ＭＳ ゴシック" w:hAnsi="ＭＳ ゴシック" w:cs="ＭＳ Ｐゴシック" w:hint="eastAsia"/>
                <w:color w:val="000000" w:themeColor="text1"/>
                <w:kern w:val="0"/>
                <w:sz w:val="20"/>
                <w:szCs w:val="20"/>
              </w:rPr>
              <w:t>計画</w:t>
            </w:r>
          </w:p>
          <w:p w:rsidR="0025731C" w:rsidRPr="003B241A" w:rsidRDefault="0025731C" w:rsidP="0025731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w:t>
            </w:r>
          </w:p>
          <w:p w:rsidR="0025731C" w:rsidRPr="003B241A" w:rsidRDefault="0025731C" w:rsidP="0025731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5731C" w:rsidRPr="003B241A" w:rsidRDefault="0025731C"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9D6D26" w:rsidRPr="003B241A" w:rsidRDefault="009D6D26"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D6D26" w:rsidRPr="003B241A" w:rsidRDefault="009D6D26"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D6D26" w:rsidRPr="003B241A" w:rsidRDefault="009D6D26"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D6D26" w:rsidRPr="003B241A" w:rsidRDefault="009D6D26"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D6D26" w:rsidRPr="003B241A" w:rsidRDefault="009D6D26"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D6D26" w:rsidRPr="003B241A" w:rsidRDefault="009D6D26"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D6D26" w:rsidRPr="003B241A" w:rsidRDefault="009D6D26"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D6D26" w:rsidRPr="003B241A" w:rsidRDefault="009D6D26"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○同上</w:t>
            </w:r>
          </w:p>
          <w:p w:rsidR="003F28D8" w:rsidRPr="003B241A" w:rsidRDefault="003F28D8" w:rsidP="0020011D">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C8438F" w:rsidRPr="003B241A" w:rsidRDefault="00C8438F" w:rsidP="0020011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別表第14の３-１-注３</w:t>
            </w: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20011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別表第14の３-１-注４</w:t>
            </w: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20011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別表第14の３-１-注５</w:t>
            </w: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20011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別表第14の３-１-注６</w:t>
            </w: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p w:rsidR="009D6D26" w:rsidRPr="003B241A" w:rsidRDefault="009D6D26" w:rsidP="009D6D26">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9D6D26" w:rsidRPr="003B241A" w:rsidRDefault="009D6D26" w:rsidP="009D6D26">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別表第14の３-１-注７</w:t>
            </w:r>
          </w:p>
          <w:p w:rsidR="009D6D26" w:rsidRPr="003B241A" w:rsidRDefault="009D6D26" w:rsidP="0020011D">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rsidP="0020011D">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DC5B01">
            <w:pPr>
              <w:spacing w:line="280" w:lineRule="exact"/>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（人員基準欠如減算）</w:t>
            </w: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DC5B01" w:rsidP="000B40D2">
            <w:pPr>
              <w:spacing w:line="280" w:lineRule="exact"/>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（個別支援計画未作成減算）</w:t>
            </w: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F30C60">
            <w:pPr>
              <w:spacing w:line="280" w:lineRule="exact"/>
              <w:rPr>
                <w:rFonts w:ascii="ＭＳ ゴシック" w:eastAsia="ＭＳ ゴシック" w:hAnsi="ＭＳ ゴシック"/>
                <w:color w:val="000000" w:themeColor="text1"/>
                <w:sz w:val="20"/>
                <w:szCs w:val="20"/>
              </w:rPr>
            </w:pPr>
          </w:p>
          <w:p w:rsidR="00F30C60" w:rsidRPr="003B241A" w:rsidRDefault="00DC5B01" w:rsidP="000B40D2">
            <w:pPr>
              <w:spacing w:line="280" w:lineRule="exact"/>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（標準利用期間超過減算）</w:t>
            </w: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pPr>
              <w:spacing w:line="280" w:lineRule="exact"/>
              <w:rPr>
                <w:rFonts w:ascii="ＭＳ ゴシック" w:eastAsia="ＭＳ ゴシック" w:hAnsi="ＭＳ ゴシック"/>
                <w:color w:val="000000" w:themeColor="text1"/>
                <w:sz w:val="22"/>
                <w:szCs w:val="22"/>
              </w:rPr>
            </w:pPr>
          </w:p>
          <w:p w:rsidR="00F30C60" w:rsidRPr="003B241A" w:rsidRDefault="00F30C60" w:rsidP="00F30C60">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（情報公表未報告減算）</w:t>
            </w:r>
          </w:p>
          <w:p w:rsidR="00F30C60" w:rsidRPr="003B241A" w:rsidRDefault="00F30C60" w:rsidP="00F30C60">
            <w:pPr>
              <w:overflowPunct w:val="0"/>
              <w:textAlignment w:val="baseline"/>
              <w:rPr>
                <w:rFonts w:ascii="ＭＳ ゴシック" w:eastAsia="ＭＳ ゴシック" w:hAnsi="ＭＳ ゴシック"/>
                <w:color w:val="000000" w:themeColor="text1"/>
                <w:sz w:val="20"/>
                <w:szCs w:val="20"/>
                <w:u w:val="single"/>
              </w:rPr>
            </w:pPr>
          </w:p>
          <w:p w:rsidR="00F30C60" w:rsidRPr="003B241A" w:rsidRDefault="00F30C60" w:rsidP="00F30C60">
            <w:pPr>
              <w:overflowPunct w:val="0"/>
              <w:textAlignment w:val="baseline"/>
              <w:rPr>
                <w:rFonts w:ascii="ＭＳ ゴシック" w:eastAsia="ＭＳ ゴシック" w:hAnsi="ＭＳ ゴシック"/>
                <w:color w:val="000000" w:themeColor="text1"/>
                <w:sz w:val="20"/>
                <w:szCs w:val="20"/>
                <w:u w:val="single"/>
              </w:rPr>
            </w:pPr>
          </w:p>
          <w:p w:rsidR="00F30C60" w:rsidRPr="003B241A" w:rsidRDefault="00F30C60" w:rsidP="00F30C60">
            <w:pPr>
              <w:overflowPunct w:val="0"/>
              <w:textAlignment w:val="baseline"/>
              <w:rPr>
                <w:rFonts w:ascii="ＭＳ ゴシック" w:eastAsia="ＭＳ ゴシック" w:hAnsi="ＭＳ ゴシック"/>
                <w:color w:val="000000" w:themeColor="text1"/>
                <w:sz w:val="20"/>
                <w:szCs w:val="20"/>
                <w:u w:val="single"/>
              </w:rPr>
            </w:pPr>
          </w:p>
          <w:p w:rsidR="00F30C60" w:rsidRPr="003B241A" w:rsidRDefault="00F30C60" w:rsidP="00F30C60">
            <w:pPr>
              <w:overflowPunct w:val="0"/>
              <w:textAlignment w:val="baseline"/>
              <w:rPr>
                <w:rFonts w:ascii="ＭＳ ゴシック" w:eastAsia="ＭＳ ゴシック" w:hAnsi="ＭＳ ゴシック"/>
                <w:color w:val="000000" w:themeColor="text1"/>
                <w:sz w:val="20"/>
                <w:szCs w:val="20"/>
                <w:u w:val="single"/>
              </w:rPr>
            </w:pPr>
          </w:p>
          <w:p w:rsidR="000B40D2" w:rsidRPr="003B241A" w:rsidRDefault="00F30C60" w:rsidP="00F30C60">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（業務継続計画</w:t>
            </w:r>
            <w:r w:rsidR="004745C5" w:rsidRPr="003B241A">
              <w:rPr>
                <w:rFonts w:ascii="ＭＳ ゴシック" w:eastAsia="ＭＳ ゴシック" w:hAnsi="ＭＳ ゴシック" w:hint="eastAsia"/>
                <w:color w:val="000000" w:themeColor="text1"/>
                <w:sz w:val="20"/>
                <w:szCs w:val="20"/>
                <w:u w:val="single"/>
              </w:rPr>
              <w:t>未</w:t>
            </w:r>
            <w:r w:rsidRPr="003B241A">
              <w:rPr>
                <w:rFonts w:ascii="ＭＳ ゴシック" w:eastAsia="ＭＳ ゴシック" w:hAnsi="ＭＳ ゴシック" w:hint="eastAsia"/>
                <w:color w:val="000000" w:themeColor="text1"/>
                <w:sz w:val="20"/>
                <w:szCs w:val="20"/>
                <w:u w:val="single"/>
              </w:rPr>
              <w:t>策定</w:t>
            </w:r>
          </w:p>
          <w:p w:rsidR="00F30C60" w:rsidRPr="003B241A" w:rsidRDefault="00F30C60" w:rsidP="00F30C60">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減算）</w:t>
            </w:r>
          </w:p>
          <w:p w:rsidR="00F30C60" w:rsidRPr="003B241A" w:rsidRDefault="00F30C60" w:rsidP="00F30C60">
            <w:pPr>
              <w:overflowPunct w:val="0"/>
              <w:ind w:left="200" w:hangingChars="100" w:hanging="200"/>
              <w:textAlignment w:val="baseline"/>
              <w:rPr>
                <w:rFonts w:ascii="ＭＳ ゴシック" w:eastAsia="ＭＳ ゴシック" w:hAnsi="ＭＳ ゴシック"/>
                <w:color w:val="000000" w:themeColor="text1"/>
                <w:sz w:val="22"/>
                <w:szCs w:val="22"/>
                <w:u w:val="single"/>
              </w:rPr>
            </w:pPr>
            <w:r w:rsidRPr="003B241A">
              <w:rPr>
                <w:rFonts w:ascii="ＭＳ ゴシック" w:eastAsia="ＭＳ ゴシック" w:hAnsi="ＭＳ ゴシック" w:hint="eastAsia"/>
                <w:color w:val="000000" w:themeColor="text1"/>
                <w:sz w:val="20"/>
                <w:szCs w:val="20"/>
              </w:rPr>
              <w:t xml:space="preserve">　※令和７年４月１日から適用</w:t>
            </w:r>
          </w:p>
          <w:p w:rsidR="00F30C60" w:rsidRPr="003B241A" w:rsidRDefault="00F30C60" w:rsidP="00F30C60">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F30C60" w:rsidRPr="003B241A" w:rsidRDefault="00F30C60" w:rsidP="00F30C60">
            <w:pPr>
              <w:overflowPunct w:val="0"/>
              <w:spacing w:line="280" w:lineRule="exact"/>
              <w:textAlignment w:val="baseline"/>
              <w:rPr>
                <w:rFonts w:ascii="ＭＳ ゴシック" w:eastAsia="ＭＳ ゴシック" w:hAnsi="ＭＳ ゴシック"/>
                <w:color w:val="000000" w:themeColor="text1"/>
                <w:kern w:val="0"/>
                <w:sz w:val="20"/>
                <w:szCs w:val="20"/>
              </w:rPr>
            </w:pPr>
          </w:p>
          <w:p w:rsidR="00F30C60" w:rsidRPr="003B241A" w:rsidRDefault="00F30C60" w:rsidP="00F30C60">
            <w:pPr>
              <w:spacing w:line="280" w:lineRule="exact"/>
              <w:ind w:left="200" w:right="-99"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（虐待防止措置未実施</w:t>
            </w:r>
          </w:p>
          <w:p w:rsidR="00F30C60" w:rsidRPr="003B241A" w:rsidRDefault="00F30C60" w:rsidP="000B40D2">
            <w:pPr>
              <w:spacing w:line="280" w:lineRule="exact"/>
              <w:ind w:right="-99"/>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減算）</w:t>
            </w:r>
          </w:p>
          <w:p w:rsidR="00DC5B01" w:rsidRPr="003B241A" w:rsidRDefault="00DC5B01" w:rsidP="00F30C60">
            <w:pPr>
              <w:spacing w:line="280" w:lineRule="exact"/>
              <w:ind w:leftChars="100" w:left="210" w:right="-99"/>
              <w:rPr>
                <w:rFonts w:ascii="ＭＳ ゴシック" w:eastAsia="ＭＳ ゴシック" w:hAnsi="ＭＳ ゴシック"/>
                <w:color w:val="000000" w:themeColor="text1"/>
                <w:sz w:val="22"/>
                <w:szCs w:val="22"/>
              </w:rPr>
            </w:pPr>
          </w:p>
          <w:p w:rsidR="00DC5B01" w:rsidRPr="003B241A" w:rsidRDefault="00DC5B01" w:rsidP="00F30C60">
            <w:pPr>
              <w:spacing w:line="280" w:lineRule="exact"/>
              <w:ind w:leftChars="100" w:left="210" w:right="-99"/>
              <w:rPr>
                <w:rFonts w:ascii="ＭＳ ゴシック" w:eastAsia="ＭＳ ゴシック" w:hAnsi="ＭＳ ゴシック"/>
                <w:color w:val="000000" w:themeColor="text1"/>
                <w:sz w:val="22"/>
                <w:szCs w:val="22"/>
              </w:rPr>
            </w:pPr>
          </w:p>
          <w:p w:rsidR="00DC5B01" w:rsidRPr="003B241A" w:rsidRDefault="00DC5B01" w:rsidP="00F30C60">
            <w:pPr>
              <w:spacing w:line="280" w:lineRule="exact"/>
              <w:ind w:leftChars="100" w:left="210" w:right="-99"/>
              <w:rPr>
                <w:rFonts w:ascii="ＭＳ ゴシック" w:eastAsia="ＭＳ ゴシック" w:hAnsi="ＭＳ ゴシック"/>
                <w:color w:val="000000" w:themeColor="text1"/>
                <w:sz w:val="22"/>
                <w:szCs w:val="22"/>
              </w:rPr>
            </w:pPr>
          </w:p>
          <w:p w:rsidR="00DC5B01" w:rsidRPr="003B241A" w:rsidRDefault="00DC5B01" w:rsidP="00DC5B01">
            <w:pPr>
              <w:spacing w:line="280" w:lineRule="exact"/>
              <w:ind w:right="-99"/>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（特別地域加算）</w:t>
            </w:r>
          </w:p>
          <w:p w:rsidR="00F30C60" w:rsidRPr="003B241A" w:rsidRDefault="00F30C60">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spacing w:line="280" w:lineRule="exact"/>
              <w:ind w:left="400" w:hangingChars="200" w:hanging="400"/>
              <w:rPr>
                <w:rFonts w:ascii="ＭＳ ゴシック" w:eastAsia="ＭＳ ゴシック" w:hAnsi="ＭＳ ゴシック"/>
                <w:color w:val="000000" w:themeColor="text1"/>
                <w:sz w:val="20"/>
                <w:szCs w:val="20"/>
                <w:u w:val="single"/>
              </w:rPr>
            </w:pPr>
          </w:p>
          <w:p w:rsidR="00306053" w:rsidRPr="003B241A" w:rsidRDefault="00306053">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u w:val="single"/>
              </w:rPr>
              <w:t>(</w:t>
            </w:r>
            <w:r w:rsidR="009D6D26" w:rsidRPr="003B241A">
              <w:rPr>
                <w:rFonts w:ascii="ＭＳ ゴシック" w:eastAsia="ＭＳ ゴシック" w:hAnsi="ＭＳ ゴシック" w:hint="eastAsia"/>
                <w:color w:val="000000" w:themeColor="text1"/>
                <w:sz w:val="20"/>
                <w:szCs w:val="20"/>
                <w:u w:val="single"/>
              </w:rPr>
              <w:t>8</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 xml:space="preserve"> 自立生活援助サービス費については，次の①から③までのいずれかに該当する場合に，それぞれ①から③までに掲げる割合を所定単位数に乗じて得た数を算定しているか。</w:t>
            </w:r>
          </w:p>
          <w:p w:rsidR="00306053" w:rsidRPr="003B241A" w:rsidRDefault="00306053">
            <w:pPr>
              <w:spacing w:line="280" w:lineRule="exact"/>
              <w:ind w:leftChars="200" w:left="600" w:hangingChars="100" w:hanging="180"/>
              <w:rPr>
                <w:rFonts w:ascii="ＭＳ ゴシック" w:eastAsia="ＭＳ ゴシック" w:hAnsi="ＭＳ ゴシック"/>
                <w:color w:val="000000" w:themeColor="text1"/>
                <w:sz w:val="18"/>
                <w:szCs w:val="18"/>
                <w:u w:val="single"/>
              </w:rPr>
            </w:pPr>
            <w:r w:rsidRPr="003B241A">
              <w:rPr>
                <w:rFonts w:ascii="ＭＳ ゴシック" w:eastAsia="ＭＳ ゴシック" w:hAnsi="ＭＳ ゴシック"/>
                <w:color w:val="000000" w:themeColor="text1"/>
                <w:sz w:val="18"/>
                <w:szCs w:val="18"/>
                <w:u w:val="single"/>
              </w:rPr>
              <w:t>①　従業者の員数が平成18年厚生労働省告示第550号「厚生労働大臣が定める利用者の数の基準，従業者の員数の基準及び営業時間の時間数並びに所定単位数に乗じる割合</w:t>
            </w:r>
            <w:r w:rsidR="004D07DD" w:rsidRPr="003B241A">
              <w:rPr>
                <w:rFonts w:ascii="ＭＳ ゴシック" w:eastAsia="ＭＳ ゴシック" w:hAnsi="ＭＳ ゴシック"/>
                <w:color w:val="000000" w:themeColor="text1"/>
                <w:sz w:val="18"/>
                <w:szCs w:val="18"/>
                <w:u w:val="single"/>
              </w:rPr>
              <w:t>並びに所定単位数に乗じる割合並びにこども家庭庁長官及び厚生労働大臣が定める利用者の数の基準及び従業員の員数の基準並びに所定単位数に乗じる割合</w:t>
            </w:r>
            <w:r w:rsidRPr="003B241A">
              <w:rPr>
                <w:rFonts w:ascii="ＭＳ ゴシック" w:eastAsia="ＭＳ ゴシック" w:hAnsi="ＭＳ ゴシック"/>
                <w:color w:val="000000" w:themeColor="text1"/>
                <w:sz w:val="18"/>
                <w:szCs w:val="18"/>
                <w:u w:val="single"/>
              </w:rPr>
              <w:t>」の九の三の表の上欄に掲げる基準に該当する場合　同表の下欄に掲げる割合</w:t>
            </w:r>
            <w:r w:rsidRPr="003B241A">
              <w:rPr>
                <w:rFonts w:ascii="ＭＳ ゴシック" w:eastAsia="ＭＳ ゴシック" w:hAnsi="ＭＳ ゴシック" w:hint="eastAsia"/>
                <w:color w:val="000000" w:themeColor="text1"/>
                <w:sz w:val="18"/>
                <w:szCs w:val="18"/>
                <w:u w:val="single"/>
              </w:rPr>
              <w:t xml:space="preserve">　</w:t>
            </w:r>
            <w:r w:rsidRPr="003B241A">
              <w:rPr>
                <w:rFonts w:ascii="ＭＳ ゴシック" w:eastAsia="ＭＳ ゴシック" w:hAnsi="ＭＳ ゴシック"/>
                <w:color w:val="000000" w:themeColor="text1"/>
                <w:sz w:val="18"/>
                <w:szCs w:val="18"/>
                <w:u w:val="single"/>
              </w:rPr>
              <w:t>100分の70</w:t>
            </w:r>
          </w:p>
          <w:p w:rsidR="00306053" w:rsidRPr="003B241A" w:rsidRDefault="00306053">
            <w:pPr>
              <w:spacing w:line="280" w:lineRule="exact"/>
              <w:ind w:leftChars="200" w:left="600" w:hangingChars="100" w:hanging="180"/>
              <w:rPr>
                <w:rFonts w:ascii="ＭＳ ゴシック" w:eastAsia="ＭＳ ゴシック" w:hAnsi="ＭＳ ゴシック"/>
                <w:color w:val="000000" w:themeColor="text1"/>
                <w:sz w:val="18"/>
                <w:szCs w:val="18"/>
                <w:u w:val="single"/>
              </w:rPr>
            </w:pPr>
          </w:p>
          <w:p w:rsidR="00306053" w:rsidRPr="003B241A" w:rsidRDefault="00306053">
            <w:pPr>
              <w:spacing w:line="280" w:lineRule="exact"/>
              <w:ind w:leftChars="200" w:left="600" w:hangingChars="100" w:hanging="180"/>
              <w:rPr>
                <w:rFonts w:ascii="ＭＳ ゴシック" w:eastAsia="ＭＳ ゴシック" w:hAnsi="ＭＳ ゴシック"/>
                <w:color w:val="000000" w:themeColor="text1"/>
                <w:spacing w:val="10"/>
                <w:sz w:val="18"/>
                <w:szCs w:val="18"/>
                <w:u w:val="single"/>
              </w:rPr>
            </w:pPr>
            <w:r w:rsidRPr="003B241A">
              <w:rPr>
                <w:rFonts w:ascii="ＭＳ ゴシック" w:eastAsia="ＭＳ ゴシック" w:hAnsi="ＭＳ ゴシック"/>
                <w:color w:val="000000" w:themeColor="text1"/>
                <w:sz w:val="18"/>
                <w:szCs w:val="18"/>
                <w:u w:val="single"/>
              </w:rPr>
              <w:t>②　指定自立生活援助の提供に当たって，自立生活援助計画が作成されていない場合　次に掲げる場合に応じ，それぞれ次に掲げる割合</w:t>
            </w:r>
          </w:p>
          <w:p w:rsidR="00306053" w:rsidRPr="003B241A" w:rsidRDefault="00306053">
            <w:pPr>
              <w:spacing w:line="280" w:lineRule="exact"/>
              <w:ind w:leftChars="300" w:left="810" w:hangingChars="100" w:hanging="180"/>
              <w:rPr>
                <w:rFonts w:ascii="ＭＳ ゴシック" w:eastAsia="ＭＳ ゴシック" w:hAnsi="ＭＳ ゴシック"/>
                <w:color w:val="000000" w:themeColor="text1"/>
                <w:sz w:val="18"/>
                <w:szCs w:val="18"/>
                <w:u w:val="single"/>
              </w:rPr>
            </w:pPr>
            <w:r w:rsidRPr="003B241A">
              <w:rPr>
                <w:rFonts w:ascii="ＭＳ ゴシック" w:eastAsia="ＭＳ ゴシック" w:hAnsi="ＭＳ ゴシック"/>
                <w:color w:val="000000" w:themeColor="text1"/>
                <w:sz w:val="18"/>
                <w:szCs w:val="18"/>
                <w:u w:val="single"/>
              </w:rPr>
              <w:t>ア　作成されていない期間が</w:t>
            </w:r>
            <w:r w:rsidRPr="003B241A">
              <w:rPr>
                <w:rFonts w:ascii="ＭＳ ゴシック" w:eastAsia="ＭＳ ゴシック" w:hAnsi="ＭＳ ゴシック" w:hint="eastAsia"/>
                <w:color w:val="000000" w:themeColor="text1"/>
                <w:sz w:val="18"/>
                <w:szCs w:val="18"/>
                <w:u w:val="single"/>
              </w:rPr>
              <w:t>３</w:t>
            </w:r>
            <w:r w:rsidRPr="003B241A">
              <w:rPr>
                <w:rFonts w:ascii="ＭＳ ゴシック" w:eastAsia="ＭＳ ゴシック" w:hAnsi="ＭＳ ゴシック"/>
                <w:color w:val="000000" w:themeColor="text1"/>
                <w:sz w:val="18"/>
                <w:szCs w:val="18"/>
                <w:u w:val="single"/>
              </w:rPr>
              <w:t>月未満の場合　100分の70</w:t>
            </w:r>
          </w:p>
          <w:p w:rsidR="00306053" w:rsidRPr="003B241A" w:rsidRDefault="00306053">
            <w:pPr>
              <w:spacing w:line="280" w:lineRule="exact"/>
              <w:ind w:leftChars="300" w:left="810" w:hangingChars="100" w:hanging="180"/>
              <w:rPr>
                <w:rFonts w:ascii="ＭＳ ゴシック" w:eastAsia="ＭＳ ゴシック" w:hAnsi="ＭＳ ゴシック"/>
                <w:color w:val="000000" w:themeColor="text1"/>
                <w:sz w:val="18"/>
                <w:szCs w:val="18"/>
                <w:u w:val="single"/>
              </w:rPr>
            </w:pPr>
            <w:r w:rsidRPr="003B241A">
              <w:rPr>
                <w:rFonts w:ascii="ＭＳ ゴシック" w:eastAsia="ＭＳ ゴシック" w:hAnsi="ＭＳ ゴシック"/>
                <w:color w:val="000000" w:themeColor="text1"/>
                <w:sz w:val="18"/>
                <w:szCs w:val="18"/>
                <w:u w:val="single"/>
              </w:rPr>
              <w:t>イ　作成されていない期間が</w:t>
            </w:r>
            <w:r w:rsidRPr="003B241A">
              <w:rPr>
                <w:rFonts w:ascii="ＭＳ ゴシック" w:eastAsia="ＭＳ ゴシック" w:hAnsi="ＭＳ ゴシック" w:hint="eastAsia"/>
                <w:color w:val="000000" w:themeColor="text1"/>
                <w:sz w:val="18"/>
                <w:szCs w:val="18"/>
                <w:u w:val="single"/>
              </w:rPr>
              <w:t>３</w:t>
            </w:r>
            <w:r w:rsidRPr="003B241A">
              <w:rPr>
                <w:rFonts w:ascii="ＭＳ ゴシック" w:eastAsia="ＭＳ ゴシック" w:hAnsi="ＭＳ ゴシック"/>
                <w:color w:val="000000" w:themeColor="text1"/>
                <w:sz w:val="18"/>
                <w:szCs w:val="18"/>
                <w:u w:val="single"/>
              </w:rPr>
              <w:t>月以上の場合　100分の50</w:t>
            </w:r>
          </w:p>
          <w:p w:rsidR="00306053" w:rsidRPr="003B241A" w:rsidRDefault="00306053">
            <w:pPr>
              <w:spacing w:line="280" w:lineRule="exact"/>
              <w:ind w:leftChars="300" w:left="830" w:hangingChars="100" w:hanging="200"/>
              <w:rPr>
                <w:rFonts w:ascii="ＭＳ ゴシック" w:eastAsia="ＭＳ ゴシック" w:hAnsi="ＭＳ ゴシック"/>
                <w:color w:val="000000" w:themeColor="text1"/>
                <w:spacing w:val="10"/>
                <w:sz w:val="18"/>
                <w:szCs w:val="18"/>
                <w:u w:val="single"/>
              </w:rPr>
            </w:pPr>
          </w:p>
          <w:p w:rsidR="00306053" w:rsidRPr="003B241A" w:rsidRDefault="00306053">
            <w:pPr>
              <w:spacing w:line="280" w:lineRule="exact"/>
              <w:ind w:leftChars="200" w:left="600" w:hangingChars="100" w:hanging="180"/>
              <w:rPr>
                <w:rFonts w:ascii="ＭＳ ゴシック" w:eastAsia="ＭＳ ゴシック" w:hAnsi="ＭＳ ゴシック"/>
                <w:color w:val="000000" w:themeColor="text1"/>
                <w:spacing w:val="10"/>
                <w:sz w:val="18"/>
                <w:szCs w:val="18"/>
              </w:rPr>
            </w:pPr>
            <w:r w:rsidRPr="003B241A">
              <w:rPr>
                <w:rFonts w:ascii="ＭＳ ゴシック" w:eastAsia="ＭＳ ゴシック" w:hAnsi="ＭＳ ゴシック"/>
                <w:color w:val="000000" w:themeColor="text1"/>
                <w:sz w:val="18"/>
                <w:szCs w:val="18"/>
                <w:u w:val="single"/>
              </w:rPr>
              <w:t>③　指定自立生活援助事業所における指定自立生活援助の利用者（当該指定自立生活援助の利用期間が1年に満たない者を除く。）のサービス利用期間（当該指定自立生活援助の利用を開始した日から当該指定自立生活援助を利用した月の末日までの期間をいう。）の平均値が，障害者の日常生活及び社会生活を総合的に支援するための法律施行規則第</w:t>
            </w:r>
            <w:r w:rsidRPr="003B241A">
              <w:rPr>
                <w:rFonts w:ascii="ＭＳ ゴシック" w:eastAsia="ＭＳ ゴシック" w:hAnsi="ＭＳ ゴシック" w:hint="eastAsia"/>
                <w:color w:val="000000" w:themeColor="text1"/>
                <w:sz w:val="18"/>
                <w:szCs w:val="18"/>
                <w:u w:val="single"/>
              </w:rPr>
              <w:t>６</w:t>
            </w:r>
            <w:r w:rsidRPr="003B241A">
              <w:rPr>
                <w:rFonts w:ascii="ＭＳ ゴシック" w:eastAsia="ＭＳ ゴシック" w:hAnsi="ＭＳ ゴシック"/>
                <w:color w:val="000000" w:themeColor="text1"/>
                <w:sz w:val="18"/>
                <w:szCs w:val="18"/>
                <w:u w:val="single"/>
              </w:rPr>
              <w:t>条の10の</w:t>
            </w:r>
            <w:r w:rsidRPr="003B241A">
              <w:rPr>
                <w:rFonts w:ascii="ＭＳ ゴシック" w:eastAsia="ＭＳ ゴシック" w:hAnsi="ＭＳ ゴシック" w:hint="eastAsia"/>
                <w:color w:val="000000" w:themeColor="text1"/>
                <w:sz w:val="18"/>
                <w:szCs w:val="18"/>
                <w:u w:val="single"/>
              </w:rPr>
              <w:t>６</w:t>
            </w:r>
            <w:r w:rsidRPr="003B241A">
              <w:rPr>
                <w:rFonts w:ascii="ＭＳ ゴシック" w:eastAsia="ＭＳ ゴシック" w:hAnsi="ＭＳ ゴシック"/>
                <w:color w:val="000000" w:themeColor="text1"/>
                <w:sz w:val="18"/>
                <w:szCs w:val="18"/>
                <w:u w:val="single"/>
              </w:rPr>
              <w:t>において定める法第</w:t>
            </w:r>
            <w:r w:rsidRPr="003B241A">
              <w:rPr>
                <w:rFonts w:ascii="ＭＳ ゴシック" w:eastAsia="ＭＳ ゴシック" w:hAnsi="ＭＳ ゴシック" w:hint="eastAsia"/>
                <w:color w:val="000000" w:themeColor="text1"/>
                <w:sz w:val="18"/>
                <w:szCs w:val="18"/>
                <w:u w:val="single"/>
              </w:rPr>
              <w:t>５</w:t>
            </w:r>
            <w:r w:rsidRPr="003B241A">
              <w:rPr>
                <w:rFonts w:ascii="ＭＳ ゴシック" w:eastAsia="ＭＳ ゴシック" w:hAnsi="ＭＳ ゴシック"/>
                <w:color w:val="000000" w:themeColor="text1"/>
                <w:sz w:val="18"/>
                <w:szCs w:val="18"/>
                <w:u w:val="single"/>
              </w:rPr>
              <w:t>条第16項に規定する厚生労働省令で定める期間に</w:t>
            </w:r>
            <w:r w:rsidRPr="003B241A">
              <w:rPr>
                <w:rFonts w:ascii="ＭＳ ゴシック" w:eastAsia="ＭＳ ゴシック" w:hAnsi="ＭＳ ゴシック" w:hint="eastAsia"/>
                <w:color w:val="000000" w:themeColor="text1"/>
                <w:sz w:val="18"/>
                <w:szCs w:val="18"/>
                <w:u w:val="single"/>
              </w:rPr>
              <w:t>６</w:t>
            </w:r>
            <w:r w:rsidRPr="003B241A">
              <w:rPr>
                <w:rFonts w:ascii="ＭＳ ゴシック" w:eastAsia="ＭＳ ゴシック" w:hAnsi="ＭＳ ゴシック"/>
                <w:color w:val="000000" w:themeColor="text1"/>
                <w:sz w:val="18"/>
                <w:szCs w:val="18"/>
                <w:u w:val="single"/>
              </w:rPr>
              <w:t>月間を加えて得た期間を超えている場合</w:t>
            </w:r>
            <w:r w:rsidRPr="003B241A">
              <w:rPr>
                <w:rFonts w:ascii="ＭＳ ゴシック" w:eastAsia="ＭＳ ゴシック" w:hAnsi="ＭＳ ゴシック" w:hint="eastAsia"/>
                <w:color w:val="000000" w:themeColor="text1"/>
                <w:sz w:val="18"/>
                <w:szCs w:val="18"/>
                <w:u w:val="single"/>
              </w:rPr>
              <w:t xml:space="preserve">　</w:t>
            </w:r>
            <w:r w:rsidRPr="003B241A">
              <w:rPr>
                <w:rFonts w:ascii="ＭＳ ゴシック" w:eastAsia="ＭＳ ゴシック" w:hAnsi="ＭＳ ゴシック"/>
                <w:color w:val="000000" w:themeColor="text1"/>
                <w:sz w:val="18"/>
                <w:szCs w:val="18"/>
                <w:u w:val="single"/>
              </w:rPr>
              <w:t xml:space="preserve">　100分の95</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 xml:space="preserve"> </w:t>
            </w:r>
          </w:p>
          <w:p w:rsidR="00BD74C0" w:rsidRPr="003B241A" w:rsidRDefault="00BD74C0" w:rsidP="00BD74C0">
            <w:pPr>
              <w:ind w:left="400" w:hangingChars="200" w:hanging="4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hint="eastAsia"/>
                <w:color w:val="000000" w:themeColor="text1"/>
                <w:spacing w:val="10"/>
                <w:sz w:val="20"/>
                <w:szCs w:val="20"/>
                <w:u w:val="single"/>
              </w:rPr>
              <w:t>(9)</w:t>
            </w:r>
            <w:r w:rsidRPr="003B241A">
              <w:rPr>
                <w:rFonts w:ascii="ＭＳ ゴシック" w:eastAsia="ＭＳ ゴシック" w:hAnsi="ＭＳ ゴシック"/>
                <w:color w:val="000000" w:themeColor="text1"/>
                <w:spacing w:val="10"/>
                <w:sz w:val="20"/>
                <w:szCs w:val="20"/>
                <w:u w:val="single"/>
              </w:rPr>
              <w:t xml:space="preserve"> 法第76条の３第１項の規定に基づく情報公表サービス等情報にかかる報告を行っていない場合は所定単位数の100分の５に相当する単位数を所定単位数から減算しているか。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D74C0" w:rsidRPr="003B241A" w:rsidRDefault="00BD74C0" w:rsidP="00BD74C0">
            <w:pPr>
              <w:ind w:left="400" w:hangingChars="200" w:hanging="4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hint="eastAsia"/>
                <w:color w:val="000000" w:themeColor="text1"/>
                <w:spacing w:val="10"/>
                <w:sz w:val="20"/>
                <w:szCs w:val="20"/>
                <w:u w:val="single"/>
              </w:rPr>
              <w:t>(10)</w:t>
            </w:r>
            <w:r w:rsidRPr="003B241A">
              <w:rPr>
                <w:rFonts w:ascii="ＭＳ ゴシック" w:eastAsia="ＭＳ ゴシック" w:hAnsi="ＭＳ ゴシック"/>
                <w:color w:val="000000" w:themeColor="text1"/>
                <w:spacing w:val="10"/>
                <w:sz w:val="20"/>
                <w:szCs w:val="20"/>
                <w:u w:val="single"/>
              </w:rPr>
              <w:t xml:space="preserve"> 指定障害福祉サービス基準第206条の20において準用する指定障害福祉サービス基準第33条の２第１項に規定する基準を満たしていない場合は</w:t>
            </w:r>
            <w:r w:rsidRPr="003B241A">
              <w:rPr>
                <w:rFonts w:ascii="ＭＳ ゴシック" w:eastAsia="ＭＳ ゴシック" w:hAnsi="ＭＳ ゴシック" w:hint="eastAsia"/>
                <w:color w:val="000000" w:themeColor="text1"/>
                <w:spacing w:val="10"/>
                <w:sz w:val="20"/>
                <w:szCs w:val="20"/>
                <w:u w:val="single"/>
              </w:rPr>
              <w:t>，</w:t>
            </w:r>
            <w:r w:rsidRPr="003B241A">
              <w:rPr>
                <w:rFonts w:ascii="ＭＳ ゴシック" w:eastAsia="ＭＳ ゴシック" w:hAnsi="ＭＳ ゴシック"/>
                <w:color w:val="000000" w:themeColor="text1"/>
                <w:spacing w:val="10"/>
                <w:sz w:val="20"/>
                <w:szCs w:val="20"/>
                <w:u w:val="single"/>
              </w:rPr>
              <w:t>所定単位数の100分の１に想定する単位数を所定単位数から減算しているか。</w:t>
            </w:r>
          </w:p>
          <w:p w:rsidR="00BD74C0" w:rsidRPr="003B241A" w:rsidRDefault="00BD74C0" w:rsidP="00BD74C0">
            <w:pPr>
              <w:rPr>
                <w:rFonts w:ascii="ＭＳ ゴシック" w:eastAsia="ＭＳ ゴシック" w:hAnsi="ＭＳ ゴシック"/>
                <w:color w:val="000000" w:themeColor="text1"/>
                <w:spacing w:val="10"/>
                <w:sz w:val="20"/>
                <w:szCs w:val="20"/>
              </w:rPr>
            </w:pPr>
          </w:p>
          <w:p w:rsidR="00BD74C0" w:rsidRPr="003B241A" w:rsidRDefault="00BD74C0" w:rsidP="00BD74C0">
            <w:pPr>
              <w:ind w:leftChars="86" w:left="381" w:hangingChars="100" w:hanging="200"/>
              <w:jc w:val="left"/>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u w:val="single"/>
              </w:rPr>
              <w:t>(11)</w:t>
            </w:r>
            <w:r w:rsidRPr="003B241A">
              <w:rPr>
                <w:rFonts w:ascii="ＭＳ ゴシック" w:eastAsia="ＭＳ ゴシック" w:hAnsi="ＭＳ ゴシック"/>
                <w:color w:val="000000" w:themeColor="text1"/>
                <w:sz w:val="20"/>
                <w:szCs w:val="20"/>
                <w:u w:val="single"/>
              </w:rPr>
              <w:t xml:space="preserve"> </w:t>
            </w:r>
            <w:r w:rsidRPr="003B241A">
              <w:rPr>
                <w:rFonts w:ascii="ＭＳ ゴシック" w:eastAsia="ＭＳ ゴシック" w:hAnsi="ＭＳ ゴシック"/>
                <w:color w:val="000000" w:themeColor="text1"/>
                <w:spacing w:val="10"/>
                <w:sz w:val="20"/>
                <w:szCs w:val="20"/>
                <w:u w:val="single"/>
              </w:rPr>
              <w:t>指定障害福祉サービス基準第206条の20において準用する指定障害福祉サービス基準第40条の２に規定する基準を満たしていない場合は</w:t>
            </w:r>
            <w:r w:rsidRPr="003B241A">
              <w:rPr>
                <w:rFonts w:ascii="ＭＳ ゴシック" w:eastAsia="ＭＳ ゴシック" w:hAnsi="ＭＳ ゴシック" w:hint="eastAsia"/>
                <w:color w:val="000000" w:themeColor="text1"/>
                <w:spacing w:val="10"/>
                <w:sz w:val="20"/>
                <w:szCs w:val="20"/>
                <w:u w:val="single"/>
              </w:rPr>
              <w:t>，</w:t>
            </w:r>
            <w:r w:rsidRPr="003B241A">
              <w:rPr>
                <w:rFonts w:ascii="ＭＳ ゴシック" w:eastAsia="ＭＳ ゴシック" w:hAnsi="ＭＳ ゴシック"/>
                <w:color w:val="000000" w:themeColor="text1"/>
                <w:spacing w:val="10"/>
                <w:sz w:val="20"/>
                <w:szCs w:val="20"/>
                <w:u w:val="single"/>
              </w:rPr>
              <w:t>所定単位数の100分の１に相当する単位数を所定単位数から減算しているか。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BD74C0">
            <w:pPr>
              <w:spacing w:line="280" w:lineRule="exact"/>
              <w:ind w:leftChars="100" w:left="41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z w:val="20"/>
                <w:szCs w:val="20"/>
                <w:u w:val="single"/>
              </w:rPr>
              <w:t>(</w:t>
            </w:r>
            <w:r w:rsidR="00BD74C0" w:rsidRPr="003B241A">
              <w:rPr>
                <w:rFonts w:ascii="ＭＳ ゴシック" w:eastAsia="ＭＳ ゴシック" w:hAnsi="ＭＳ ゴシック" w:hint="eastAsia"/>
                <w:color w:val="000000" w:themeColor="text1"/>
                <w:sz w:val="20"/>
                <w:szCs w:val="20"/>
                <w:u w:val="single"/>
              </w:rPr>
              <w:t>12</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 xml:space="preserve"> 平成21年厚生労働省告示第176号「障害者の日常生活及び社会生活を総合的に支援するための法律に基づく指定障害福祉サービス等及び基準該当障害福祉サービスに要する費用の額の算定に関する基準等に基づき</w:t>
            </w:r>
            <w:r w:rsidR="004D07DD" w:rsidRPr="003B241A">
              <w:rPr>
                <w:rFonts w:ascii="ＭＳ ゴシック" w:eastAsia="ＭＳ ゴシック" w:hAnsi="ＭＳ ゴシック"/>
                <w:color w:val="000000" w:themeColor="text1"/>
                <w:sz w:val="20"/>
                <w:szCs w:val="20"/>
                <w:u w:val="single"/>
              </w:rPr>
              <w:t>厚生労働大臣又はこども家庭庁長官及び</w:t>
            </w:r>
            <w:r w:rsidRPr="003B241A">
              <w:rPr>
                <w:rFonts w:ascii="ＭＳ ゴシック" w:eastAsia="ＭＳ ゴシック" w:hAnsi="ＭＳ ゴシック"/>
                <w:color w:val="000000" w:themeColor="text1"/>
                <w:sz w:val="20"/>
                <w:szCs w:val="20"/>
                <w:u w:val="single"/>
              </w:rPr>
              <w:t>厚生労働大臣が定める地域」に定める地域に居住している利用者に対して，指定自立生活援助事業所の従業者が，指定自立生活援助を行った場合は，</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月につき230単位を所定単位数に加算しているか。</w:t>
            </w:r>
          </w:p>
          <w:p w:rsidR="00306053" w:rsidRPr="003B241A" w:rsidRDefault="00306053" w:rsidP="00F30C60">
            <w:pPr>
              <w:spacing w:line="280" w:lineRule="exact"/>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2"/>
                <w:szCs w:val="22"/>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401695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719157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41496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783649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rsidP="00BD74C0">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174304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727833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BD74C0" w:rsidRPr="003B241A" w:rsidRDefault="00BD74C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rsidP="00BD74C0">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59761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679581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BD74C0">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64259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737634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F30C60">
            <w:pPr>
              <w:overflowPunct w:val="0"/>
              <w:spacing w:line="280" w:lineRule="exact"/>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25731C" w:rsidRPr="003B241A" w:rsidRDefault="0025731C" w:rsidP="0025731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○介護給付費請求書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5731C" w:rsidRPr="003B241A" w:rsidRDefault="0025731C" w:rsidP="0025731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5731C" w:rsidRPr="003B241A" w:rsidRDefault="0025731C" w:rsidP="0025731C">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5731C" w:rsidRPr="003B241A" w:rsidRDefault="0025731C" w:rsidP="0025731C">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○居宅介護</w:t>
            </w:r>
            <w:r w:rsidRPr="003B241A">
              <w:rPr>
                <w:rFonts w:ascii="ＭＳ ゴシック" w:eastAsia="ＭＳ ゴシック" w:hAnsi="ＭＳ ゴシック" w:cs="ＭＳ ゴシック" w:hint="eastAsia"/>
                <w:color w:val="000000" w:themeColor="text1"/>
                <w:kern w:val="0"/>
                <w:sz w:val="20"/>
                <w:szCs w:val="20"/>
              </w:rPr>
              <w:t>（重度訪問介護，同行援護，行動援護）</w:t>
            </w:r>
            <w:r w:rsidRPr="003B241A">
              <w:rPr>
                <w:rFonts w:ascii="ＭＳ ゴシック" w:eastAsia="ＭＳ ゴシック" w:hAnsi="ＭＳ ゴシック" w:cs="ＭＳ Ｐゴシック" w:hint="eastAsia"/>
                <w:color w:val="000000" w:themeColor="text1"/>
                <w:kern w:val="0"/>
                <w:sz w:val="20"/>
                <w:szCs w:val="20"/>
              </w:rPr>
              <w:t>計画</w:t>
            </w:r>
          </w:p>
          <w:p w:rsidR="0025731C" w:rsidRPr="003B241A" w:rsidRDefault="0025731C" w:rsidP="0025731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w:t>
            </w:r>
          </w:p>
          <w:p w:rsidR="0025731C" w:rsidRPr="003B241A" w:rsidRDefault="0025731C" w:rsidP="0025731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24569" w:rsidRPr="003B241A" w:rsidRDefault="00224569" w:rsidP="00224569">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224569">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BD74C0">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p w:rsidR="00BD74C0" w:rsidRPr="003B241A" w:rsidRDefault="00BD74C0">
            <w:pPr>
              <w:overflowPunct w:val="0"/>
              <w:spacing w:line="280" w:lineRule="exact"/>
              <w:textAlignment w:val="baseline"/>
              <w:rPr>
                <w:rFonts w:ascii="ＭＳ ゴシック" w:eastAsia="ＭＳ ゴシック" w:hAnsi="ＭＳ ゴシック"/>
                <w:color w:val="000000" w:themeColor="text1"/>
                <w:sz w:val="20"/>
                <w:szCs w:val="20"/>
              </w:rPr>
            </w:pPr>
          </w:p>
          <w:p w:rsidR="00BD74C0" w:rsidRPr="003B241A" w:rsidRDefault="00BD74C0">
            <w:pPr>
              <w:overflowPunct w:val="0"/>
              <w:spacing w:line="280" w:lineRule="exact"/>
              <w:textAlignment w:val="baseline"/>
              <w:rPr>
                <w:rFonts w:ascii="ＭＳ ゴシック" w:eastAsia="ＭＳ ゴシック" w:hAnsi="ＭＳ ゴシック"/>
                <w:color w:val="000000" w:themeColor="text1"/>
                <w:sz w:val="20"/>
                <w:szCs w:val="20"/>
              </w:rPr>
            </w:pPr>
          </w:p>
          <w:p w:rsidR="00BD74C0" w:rsidRPr="003B241A" w:rsidRDefault="00BD74C0">
            <w:pPr>
              <w:overflowPunct w:val="0"/>
              <w:spacing w:line="280" w:lineRule="exact"/>
              <w:textAlignment w:val="baseline"/>
              <w:rPr>
                <w:rFonts w:ascii="ＭＳ ゴシック" w:eastAsia="ＭＳ ゴシック" w:hAnsi="ＭＳ ゴシック"/>
                <w:color w:val="000000" w:themeColor="text1"/>
                <w:sz w:val="20"/>
                <w:szCs w:val="20"/>
              </w:rPr>
            </w:pPr>
          </w:p>
          <w:p w:rsidR="00BD74C0" w:rsidRPr="003B241A" w:rsidRDefault="00BD74C0" w:rsidP="00F30C60">
            <w:pPr>
              <w:overflowPunct w:val="0"/>
              <w:spacing w:line="276" w:lineRule="auto"/>
              <w:textAlignment w:val="baseline"/>
              <w:rPr>
                <w:rFonts w:ascii="ＭＳ ゴシック" w:eastAsia="ＭＳ ゴシック" w:hAnsi="ＭＳ ゴシック"/>
                <w:color w:val="000000" w:themeColor="text1"/>
                <w:sz w:val="20"/>
                <w:szCs w:val="20"/>
              </w:rPr>
            </w:pPr>
          </w:p>
          <w:p w:rsidR="003F28D8" w:rsidRPr="003B241A" w:rsidRDefault="003F28D8"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F30C60" w:rsidRPr="003B241A" w:rsidRDefault="00F30C60">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F30C60">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p w:rsidR="003F28D8" w:rsidRPr="003B241A" w:rsidRDefault="003F28D8" w:rsidP="00F30C60">
            <w:pPr>
              <w:overflowPunct w:val="0"/>
              <w:spacing w:line="276" w:lineRule="auto"/>
              <w:textAlignment w:val="baseline"/>
              <w:rPr>
                <w:rFonts w:ascii="ＭＳ ゴシック" w:eastAsia="ＭＳ ゴシック" w:hAnsi="ＭＳ ゴシック"/>
                <w:color w:val="000000" w:themeColor="text1"/>
                <w:sz w:val="20"/>
                <w:szCs w:val="20"/>
              </w:rPr>
            </w:pPr>
          </w:p>
          <w:p w:rsidR="003F28D8" w:rsidRPr="003B241A" w:rsidRDefault="003F28D8" w:rsidP="003F28D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3F28D8" w:rsidRPr="003B241A" w:rsidRDefault="003F28D8">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w:t>
            </w:r>
            <w:r w:rsidR="009D6D26" w:rsidRPr="003B241A">
              <w:rPr>
                <w:rFonts w:ascii="ＭＳ ゴシック" w:eastAsia="ＭＳ ゴシック" w:hAnsi="ＭＳ ゴシック" w:cs="ＭＳ ゴシック" w:hint="eastAsia"/>
                <w:color w:val="000000" w:themeColor="text1"/>
                <w:kern w:val="0"/>
                <w:sz w:val="20"/>
                <w:szCs w:val="20"/>
              </w:rPr>
              <w:t>８</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平18厚告523</w:t>
            </w:r>
          </w:p>
          <w:p w:rsidR="00306053" w:rsidRPr="003B241A" w:rsidRDefault="00306053">
            <w:pPr>
              <w:spacing w:line="280" w:lineRule="exact"/>
              <w:jc w:val="righ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別表第14の</w:t>
            </w:r>
            <w:r w:rsidRPr="003B241A">
              <w:rPr>
                <w:rFonts w:ascii="ＭＳ ゴシック" w:eastAsia="ＭＳ ゴシック" w:hAnsi="ＭＳ ゴシック" w:hint="eastAsia"/>
                <w:color w:val="000000" w:themeColor="text1"/>
                <w:sz w:val="20"/>
                <w:szCs w:val="20"/>
              </w:rPr>
              <w:t>３-１-</w:t>
            </w:r>
            <w:r w:rsidRPr="003B241A">
              <w:rPr>
                <w:rFonts w:ascii="ＭＳ ゴシック" w:eastAsia="ＭＳ ゴシック" w:hAnsi="ＭＳ ゴシック"/>
                <w:color w:val="000000" w:themeColor="text1"/>
                <w:sz w:val="20"/>
                <w:szCs w:val="20"/>
              </w:rPr>
              <w:t>注</w:t>
            </w:r>
            <w:r w:rsidR="00BD74C0" w:rsidRPr="003B241A">
              <w:rPr>
                <w:rFonts w:ascii="ＭＳ ゴシック" w:eastAsia="ＭＳ ゴシック" w:hAnsi="ＭＳ ゴシック" w:hint="eastAsia"/>
                <w:color w:val="000000" w:themeColor="text1"/>
                <w:sz w:val="20"/>
                <w:szCs w:val="20"/>
              </w:rPr>
              <w:t>8</w:t>
            </w:r>
            <w:r w:rsidRPr="003B241A">
              <w:rPr>
                <w:rFonts w:ascii="ＭＳ ゴシック" w:eastAsia="ＭＳ ゴシック" w:hAnsi="ＭＳ ゴシック"/>
                <w:color w:val="000000" w:themeColor="text1"/>
                <w:sz w:val="20"/>
                <w:szCs w:val="20"/>
              </w:rPr>
              <w:t>(1)</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平18厚告550の九の三</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224569" w:rsidRPr="003B241A" w:rsidRDefault="00224569">
            <w:pPr>
              <w:spacing w:line="280" w:lineRule="exact"/>
              <w:rPr>
                <w:rFonts w:ascii="ＭＳ ゴシック" w:eastAsia="ＭＳ ゴシック" w:hAnsi="ＭＳ ゴシック"/>
                <w:color w:val="000000" w:themeColor="text1"/>
                <w:spacing w:val="10"/>
                <w:sz w:val="20"/>
                <w:szCs w:val="20"/>
              </w:rPr>
            </w:pPr>
          </w:p>
          <w:p w:rsidR="00224569" w:rsidRPr="003B241A" w:rsidRDefault="00224569">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平18厚告523</w:t>
            </w:r>
          </w:p>
          <w:p w:rsidR="00306053" w:rsidRPr="003B241A" w:rsidRDefault="00306053">
            <w:pPr>
              <w:spacing w:line="280" w:lineRule="exact"/>
              <w:jc w:val="righ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別表第14の</w:t>
            </w:r>
            <w:r w:rsidRPr="003B241A">
              <w:rPr>
                <w:rFonts w:ascii="ＭＳ ゴシック" w:eastAsia="ＭＳ ゴシック" w:hAnsi="ＭＳ ゴシック" w:hint="eastAsia"/>
                <w:color w:val="000000" w:themeColor="text1"/>
                <w:sz w:val="20"/>
                <w:szCs w:val="20"/>
              </w:rPr>
              <w:t>３-１-</w:t>
            </w:r>
            <w:r w:rsidRPr="003B241A">
              <w:rPr>
                <w:rFonts w:ascii="ＭＳ ゴシック" w:eastAsia="ＭＳ ゴシック" w:hAnsi="ＭＳ ゴシック"/>
                <w:color w:val="000000" w:themeColor="text1"/>
                <w:sz w:val="20"/>
                <w:szCs w:val="20"/>
              </w:rPr>
              <w:t>注</w:t>
            </w:r>
            <w:r w:rsidR="00BD74C0" w:rsidRPr="003B241A">
              <w:rPr>
                <w:rFonts w:ascii="ＭＳ ゴシック" w:eastAsia="ＭＳ ゴシック" w:hAnsi="ＭＳ ゴシック" w:hint="eastAsia"/>
                <w:color w:val="000000" w:themeColor="text1"/>
                <w:sz w:val="20"/>
                <w:szCs w:val="20"/>
              </w:rPr>
              <w:t>8</w:t>
            </w:r>
            <w:r w:rsidRPr="003B241A">
              <w:rPr>
                <w:rFonts w:ascii="ＭＳ ゴシック" w:eastAsia="ＭＳ ゴシック" w:hAnsi="ＭＳ ゴシック"/>
                <w:color w:val="000000" w:themeColor="text1"/>
                <w:sz w:val="20"/>
                <w:szCs w:val="20"/>
              </w:rPr>
              <w:t>(2)</w:t>
            </w: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pacing w:val="10"/>
                <w:sz w:val="20"/>
                <w:szCs w:val="20"/>
              </w:rPr>
            </w:pPr>
          </w:p>
          <w:p w:rsidR="00306053" w:rsidRPr="003B241A" w:rsidRDefault="00306053">
            <w:pPr>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平18厚告523</w:t>
            </w:r>
          </w:p>
          <w:p w:rsidR="00306053" w:rsidRPr="003B241A" w:rsidRDefault="00306053">
            <w:pPr>
              <w:spacing w:line="280" w:lineRule="exact"/>
              <w:jc w:val="right"/>
              <w:rPr>
                <w:rFonts w:ascii="ＭＳ ゴシック" w:eastAsia="ＭＳ ゴシック" w:hAnsi="ＭＳ ゴシック"/>
                <w:color w:val="000000" w:themeColor="text1"/>
                <w:spacing w:val="10"/>
                <w:sz w:val="20"/>
                <w:szCs w:val="20"/>
              </w:rPr>
            </w:pPr>
            <w:r w:rsidRPr="003B241A">
              <w:rPr>
                <w:rFonts w:ascii="ＭＳ ゴシック" w:eastAsia="ＭＳ ゴシック" w:hAnsi="ＭＳ ゴシック"/>
                <w:color w:val="000000" w:themeColor="text1"/>
                <w:sz w:val="20"/>
                <w:szCs w:val="20"/>
              </w:rPr>
              <w:t>別表第14の</w:t>
            </w:r>
            <w:r w:rsidRPr="003B241A">
              <w:rPr>
                <w:rFonts w:ascii="ＭＳ ゴシック" w:eastAsia="ＭＳ ゴシック" w:hAnsi="ＭＳ ゴシック" w:hint="eastAsia"/>
                <w:color w:val="000000" w:themeColor="text1"/>
                <w:sz w:val="20"/>
                <w:szCs w:val="20"/>
              </w:rPr>
              <w:t>３-１-</w:t>
            </w:r>
            <w:r w:rsidRPr="003B241A">
              <w:rPr>
                <w:rFonts w:ascii="ＭＳ ゴシック" w:eastAsia="ＭＳ ゴシック" w:hAnsi="ＭＳ ゴシック"/>
                <w:color w:val="000000" w:themeColor="text1"/>
                <w:sz w:val="20"/>
                <w:szCs w:val="20"/>
              </w:rPr>
              <w:t>注</w:t>
            </w:r>
            <w:r w:rsidR="00BD74C0" w:rsidRPr="003B241A">
              <w:rPr>
                <w:rFonts w:ascii="ＭＳ ゴシック" w:eastAsia="ＭＳ ゴシック" w:hAnsi="ＭＳ ゴシック" w:hint="eastAsia"/>
                <w:color w:val="000000" w:themeColor="text1"/>
                <w:sz w:val="20"/>
                <w:szCs w:val="20"/>
              </w:rPr>
              <w:t>8</w:t>
            </w:r>
            <w:r w:rsidRPr="003B241A">
              <w:rPr>
                <w:rFonts w:ascii="ＭＳ ゴシック" w:eastAsia="ＭＳ ゴシック" w:hAnsi="ＭＳ ゴシック"/>
                <w:color w:val="000000" w:themeColor="text1"/>
                <w:sz w:val="20"/>
                <w:szCs w:val="20"/>
              </w:rPr>
              <w:t>(3)</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rsidP="00BD74C0">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BD74C0" w:rsidRPr="003B241A" w:rsidRDefault="00BD74C0" w:rsidP="00BD74C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別表第14の３-１-注９</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BD74C0" w:rsidRPr="003B241A" w:rsidRDefault="00BD74C0" w:rsidP="00F30C60">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w:t>
            </w:r>
            <w:r w:rsidR="00F30C60" w:rsidRPr="003B241A">
              <w:rPr>
                <w:rFonts w:ascii="ＭＳ ゴシック" w:eastAsia="ＭＳ ゴシック" w:hAnsi="ＭＳ ゴシック" w:cs="ＭＳ ゴシック" w:hint="eastAsia"/>
                <w:color w:val="000000" w:themeColor="text1"/>
                <w:kern w:val="0"/>
                <w:sz w:val="20"/>
                <w:szCs w:val="20"/>
              </w:rPr>
              <w:t>10</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0C60" w:rsidRPr="003B241A" w:rsidRDefault="00F30C60" w:rsidP="00F30C60">
            <w:pPr>
              <w:overflowPunct w:val="0"/>
              <w:textAlignment w:val="baseline"/>
              <w:rPr>
                <w:rFonts w:ascii="ＭＳ ゴシック" w:eastAsia="ＭＳ ゴシック" w:hAnsi="ＭＳ ゴシック" w:cs="ＭＳ ゴシック"/>
                <w:color w:val="000000" w:themeColor="text1"/>
                <w:kern w:val="0"/>
                <w:sz w:val="20"/>
                <w:szCs w:val="20"/>
              </w:rPr>
            </w:pPr>
          </w:p>
          <w:p w:rsidR="00F30C60" w:rsidRPr="003B241A" w:rsidRDefault="00F30C60" w:rsidP="00F30C60">
            <w:pPr>
              <w:overflowPunct w:val="0"/>
              <w:textAlignment w:val="baseline"/>
              <w:rPr>
                <w:rFonts w:ascii="ＭＳ ゴシック" w:eastAsia="ＭＳ ゴシック" w:hAnsi="ＭＳ ゴシック" w:cs="ＭＳ ゴシック"/>
                <w:color w:val="000000" w:themeColor="text1"/>
                <w:kern w:val="0"/>
                <w:sz w:val="20"/>
                <w:szCs w:val="20"/>
              </w:rPr>
            </w:pPr>
          </w:p>
          <w:p w:rsidR="00F30C60" w:rsidRPr="003B241A" w:rsidRDefault="00F30C60" w:rsidP="00F30C60">
            <w:pPr>
              <w:overflowPunct w:val="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F30C60" w:rsidRPr="003B241A" w:rsidRDefault="00F30C60" w:rsidP="00F30C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別表第14の３-１-注11</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F30C60">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w:t>
            </w:r>
            <w:r w:rsidR="00F30C60" w:rsidRPr="003B241A">
              <w:rPr>
                <w:rFonts w:ascii="ＭＳ ゴシック" w:eastAsia="ＭＳ ゴシック" w:hAnsi="ＭＳ ゴシック" w:cs="ＭＳ ゴシック" w:hint="eastAsia"/>
                <w:color w:val="000000" w:themeColor="text1"/>
                <w:kern w:val="0"/>
                <w:sz w:val="20"/>
                <w:szCs w:val="20"/>
              </w:rPr>
              <w:t>12</w:t>
            </w: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pPr>
              <w:spacing w:line="280" w:lineRule="exact"/>
              <w:rPr>
                <w:rFonts w:ascii="ＭＳ ゴシック" w:eastAsia="ＭＳ ゴシック" w:hAnsi="ＭＳ ゴシック"/>
                <w:color w:val="000000" w:themeColor="text1"/>
                <w:sz w:val="20"/>
                <w:szCs w:val="20"/>
              </w:rPr>
            </w:pPr>
          </w:p>
          <w:p w:rsidR="008C68AC" w:rsidRPr="003B241A" w:rsidRDefault="00DC5B01">
            <w:pPr>
              <w:spacing w:line="280" w:lineRule="exact"/>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（地域生活支援拠点等</w:t>
            </w:r>
          </w:p>
          <w:p w:rsidR="008C68AC" w:rsidRPr="003B241A" w:rsidRDefault="00DC5B01" w:rsidP="000B40D2">
            <w:pPr>
              <w:spacing w:line="280" w:lineRule="exact"/>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機能強化加算）</w:t>
            </w: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pPr>
              <w:spacing w:line="280" w:lineRule="exact"/>
              <w:rPr>
                <w:rFonts w:ascii="ＭＳ ゴシック" w:eastAsia="ＭＳ ゴシック" w:hAnsi="ＭＳ ゴシック"/>
                <w:color w:val="000000" w:themeColor="text1"/>
                <w:sz w:val="20"/>
                <w:szCs w:val="20"/>
              </w:rPr>
            </w:pPr>
          </w:p>
          <w:p w:rsidR="008C68AC" w:rsidRPr="003B241A" w:rsidRDefault="008C68AC" w:rsidP="008C68AC">
            <w:pPr>
              <w:spacing w:line="276" w:lineRule="auto"/>
              <w:rPr>
                <w:rFonts w:ascii="ＭＳ ゴシック" w:eastAsia="ＭＳ ゴシック" w:hAnsi="ＭＳ ゴシック"/>
                <w:color w:val="000000" w:themeColor="text1"/>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３　福祉専門職員配置等加算</w:t>
            </w: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pPr>
              <w:spacing w:line="280" w:lineRule="exact"/>
              <w:ind w:left="220" w:hangingChars="100" w:hanging="220"/>
              <w:rPr>
                <w:rFonts w:ascii="ＭＳ ゴシック" w:eastAsia="ＭＳ ゴシック" w:hAnsi="ＭＳ ゴシック"/>
                <w:color w:val="000000" w:themeColor="text1"/>
                <w:sz w:val="22"/>
                <w:szCs w:val="22"/>
              </w:rPr>
            </w:pPr>
          </w:p>
          <w:p w:rsidR="006D683B" w:rsidRPr="003B241A" w:rsidRDefault="006D683B">
            <w:pPr>
              <w:spacing w:line="280" w:lineRule="exact"/>
              <w:ind w:left="220" w:hangingChars="100" w:hanging="220"/>
              <w:rPr>
                <w:rFonts w:ascii="ＭＳ ゴシック" w:eastAsia="ＭＳ ゴシック" w:hAnsi="ＭＳ ゴシック"/>
                <w:color w:val="000000" w:themeColor="text1"/>
                <w:sz w:val="22"/>
                <w:szCs w:val="22"/>
              </w:rPr>
            </w:pPr>
          </w:p>
          <w:p w:rsidR="0020011D" w:rsidRPr="003B241A" w:rsidRDefault="0020011D" w:rsidP="0020011D">
            <w:pPr>
              <w:rPr>
                <w:rFonts w:ascii="ＭＳ ゴシック" w:eastAsia="ＭＳ ゴシック" w:hAnsi="ＭＳ ゴシック"/>
                <w:color w:val="000000" w:themeColor="text1"/>
                <w:spacing w:val="10"/>
                <w:sz w:val="20"/>
                <w:szCs w:val="20"/>
              </w:rPr>
            </w:pPr>
          </w:p>
          <w:p w:rsidR="00306053" w:rsidRPr="003B241A" w:rsidRDefault="00306053" w:rsidP="00AB7561">
            <w:pPr>
              <w:spacing w:line="280" w:lineRule="exact"/>
              <w:rPr>
                <w:rFonts w:ascii="ＭＳ ゴシック" w:eastAsia="ＭＳ ゴシック" w:hAnsi="ＭＳ ゴシック"/>
                <w:color w:val="000000" w:themeColor="text1"/>
                <w:sz w:val="22"/>
                <w:szCs w:val="22"/>
              </w:rPr>
            </w:pPr>
          </w:p>
        </w:tc>
        <w:tc>
          <w:tcPr>
            <w:tcW w:w="612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8C68AC" w:rsidRPr="003B241A" w:rsidRDefault="008C68AC" w:rsidP="008C68AC">
            <w:pPr>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(13)</w:t>
            </w:r>
            <w:r w:rsidRPr="003B241A">
              <w:rPr>
                <w:rFonts w:ascii="ＭＳ ゴシック" w:eastAsia="ＭＳ ゴシック" w:hAnsi="ＭＳ ゴシック"/>
                <w:color w:val="000000" w:themeColor="text1"/>
                <w:sz w:val="20"/>
                <w:szCs w:val="20"/>
                <w:u w:val="single"/>
              </w:rPr>
              <w:t xml:space="preserve"> 平成18年厚生労働省告示第551号「厚生労働大臣が定める施設基準並びにこども家庭庁長官及び厚生労働大臣が定める施設基準」第15号のイに定める基準に適合しているものとして都道府県知事に届け出た指定自立生活援助事業所において</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指定自立生活援助を行った場合に</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地域生活支援拠点等機能強化加算として</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所定単位数に500単位を加算しているか。</w:t>
            </w:r>
          </w:p>
          <w:p w:rsidR="008C68AC" w:rsidRPr="003B241A" w:rsidRDefault="008C68AC" w:rsidP="008C68AC">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ただし</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平成18年厚生労働省告示第551号「厚生労働大臣が定める施設基準並びにこども家庭長長官及び厚生労働大臣が定める施設基準」第15号のイの⑴の㈣に規定する拠点コーディネーター１人につき</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当該指定自立生活援助事業所並びに当該指定自立生活援助事業所と相互に連携して運営される指定地域移行支援事業者</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指定相談基準第39条第３項に規定する指定地域定着支援事業者</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指定特定相談支援事業者及び児童福祉法第24条の26第１項第１号に規定する指定障害児相談支援事業者の事業所の単位において</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１月につき100回を限度とする。</w:t>
            </w:r>
          </w:p>
          <w:p w:rsidR="008C68AC" w:rsidRPr="003B241A" w:rsidRDefault="008C68AC">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(1) 福祉専門職員配置等加算(Ⅰ)については，地域生活支援員として常勤で配置されている従業者のうち，社会福祉士，介護福祉士，精神保健福祉士又は公認心理師である従業者の割合が100分の35以上であるものとして県知事に届け出た指定自立生活援助事業所において，指定自立生活援助を行った場合に，１月につき所定単位数を加算しているか。</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(2) 福祉専門職員配置等加算(Ⅱ)については，地域生活支援員として常勤で配置されている従業者のうち，社会福祉士，介護福祉士，精神保健福祉士又は公認心理師である従業者の割合が100分の25以上であるものとして県知事に届け出た指定自立生活援助事業所において，指定自立生活援助を行った場合に，１月につき所定単位数を加算しているか。</w:t>
            </w:r>
          </w:p>
          <w:p w:rsidR="00306053" w:rsidRPr="003B241A" w:rsidRDefault="00306053">
            <w:pPr>
              <w:overflowPunct w:val="0"/>
              <w:spacing w:line="280" w:lineRule="exact"/>
              <w:ind w:leftChars="200" w:left="420"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ただし，この場合において，(1)</w:t>
            </w:r>
            <w:r w:rsidRPr="003B241A">
              <w:rPr>
                <w:rFonts w:ascii="ＭＳ ゴシック" w:eastAsia="ＭＳ ゴシック" w:hAnsi="ＭＳ ゴシック"/>
                <w:color w:val="000000" w:themeColor="text1"/>
                <w:sz w:val="20"/>
                <w:szCs w:val="20"/>
                <w:u w:val="single"/>
              </w:rPr>
              <w:t>の</w:t>
            </w:r>
            <w:r w:rsidRPr="003B241A">
              <w:rPr>
                <w:rFonts w:ascii="ＭＳ ゴシック" w:eastAsia="ＭＳ ゴシック" w:hAnsi="ＭＳ ゴシック" w:hint="eastAsia"/>
                <w:color w:val="000000" w:themeColor="text1"/>
                <w:sz w:val="20"/>
                <w:szCs w:val="20"/>
                <w:u w:val="single"/>
              </w:rPr>
              <w:t>福祉専門職員配置等加算(Ⅰ)を算定している場合は，算定しない。</w:t>
            </w: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06053" w:rsidRPr="003B241A" w:rsidRDefault="00306053">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(3) 福祉専門職員配置等加算(Ⅲ)については，次の①又は②のいずれかに該当するものとして県知事に届け出た指定自立生活援助事業所において，指定自立生活援助を行った場合に，１月につき所定単位数を加算しているか。</w:t>
            </w:r>
          </w:p>
          <w:p w:rsidR="00306053" w:rsidRPr="003B241A" w:rsidRDefault="00306053">
            <w:pPr>
              <w:overflowPunct w:val="0"/>
              <w:spacing w:line="280" w:lineRule="exact"/>
              <w:ind w:leftChars="200" w:left="420"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ただし，この場合において，(1)</w:t>
            </w:r>
            <w:r w:rsidRPr="003B241A">
              <w:rPr>
                <w:rFonts w:ascii="ＭＳ ゴシック" w:eastAsia="ＭＳ ゴシック" w:hAnsi="ＭＳ ゴシック"/>
                <w:color w:val="000000" w:themeColor="text1"/>
                <w:sz w:val="20"/>
                <w:szCs w:val="20"/>
                <w:u w:val="single"/>
              </w:rPr>
              <w:t>の</w:t>
            </w:r>
            <w:r w:rsidRPr="003B241A">
              <w:rPr>
                <w:rFonts w:ascii="ＭＳ ゴシック" w:eastAsia="ＭＳ ゴシック" w:hAnsi="ＭＳ ゴシック" w:hint="eastAsia"/>
                <w:color w:val="000000" w:themeColor="text1"/>
                <w:sz w:val="20"/>
                <w:szCs w:val="20"/>
                <w:u w:val="single"/>
              </w:rPr>
              <w:t>福祉専門職員配置等加算</w:t>
            </w:r>
            <w:r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hint="eastAsia"/>
                <w:color w:val="000000" w:themeColor="text1"/>
                <w:sz w:val="20"/>
                <w:szCs w:val="20"/>
                <w:u w:val="single"/>
              </w:rPr>
              <w:t>Ⅰ</w:t>
            </w:r>
            <w:r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hint="eastAsia"/>
                <w:color w:val="000000" w:themeColor="text1"/>
                <w:sz w:val="20"/>
                <w:szCs w:val="20"/>
                <w:u w:val="single"/>
              </w:rPr>
              <w:t>又は(2)</w:t>
            </w:r>
            <w:r w:rsidRPr="003B241A">
              <w:rPr>
                <w:rFonts w:ascii="ＭＳ ゴシック" w:eastAsia="ＭＳ ゴシック" w:hAnsi="ＭＳ ゴシック"/>
                <w:color w:val="000000" w:themeColor="text1"/>
                <w:sz w:val="20"/>
                <w:szCs w:val="20"/>
                <w:u w:val="single"/>
              </w:rPr>
              <w:t>の</w:t>
            </w:r>
            <w:r w:rsidR="006D683B" w:rsidRPr="003B241A">
              <w:rPr>
                <w:rFonts w:ascii="ＭＳ ゴシック" w:eastAsia="ＭＳ ゴシック" w:hAnsi="ＭＳ ゴシック" w:hint="eastAsia"/>
                <w:color w:val="000000" w:themeColor="text1"/>
                <w:sz w:val="20"/>
                <w:szCs w:val="20"/>
                <w:u w:val="single"/>
              </w:rPr>
              <w:t>福祉専門職員配置等加算</w:t>
            </w:r>
            <w:r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hint="eastAsia"/>
                <w:color w:val="000000" w:themeColor="text1"/>
                <w:sz w:val="20"/>
                <w:szCs w:val="20"/>
                <w:u w:val="single"/>
              </w:rPr>
              <w:t>Ⅱ</w:t>
            </w:r>
            <w:r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hint="eastAsia"/>
                <w:color w:val="000000" w:themeColor="text1"/>
                <w:sz w:val="20"/>
                <w:szCs w:val="20"/>
                <w:u w:val="single"/>
              </w:rPr>
              <w:t>を算定している場合は，算定しない。</w:t>
            </w:r>
          </w:p>
          <w:p w:rsidR="00306053" w:rsidRPr="003B241A" w:rsidRDefault="00306053">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①　地域生活支援員として配置されている従業者のうち，常勤で配置されている従業者の割合が</w:t>
            </w:r>
            <w:r w:rsidRPr="003B241A">
              <w:rPr>
                <w:rFonts w:ascii="ＭＳ ゴシック" w:eastAsia="ＭＳ ゴシック" w:hAnsi="ＭＳ ゴシック"/>
                <w:color w:val="000000" w:themeColor="text1"/>
                <w:sz w:val="20"/>
                <w:szCs w:val="20"/>
                <w:u w:val="single"/>
              </w:rPr>
              <w:t>100</w:t>
            </w:r>
            <w:r w:rsidRPr="003B241A">
              <w:rPr>
                <w:rFonts w:ascii="ＭＳ ゴシック" w:eastAsia="ＭＳ ゴシック" w:hAnsi="ＭＳ ゴシック" w:hint="eastAsia"/>
                <w:color w:val="000000" w:themeColor="text1"/>
                <w:sz w:val="20"/>
                <w:szCs w:val="20"/>
                <w:u w:val="single"/>
              </w:rPr>
              <w:t>分の</w:t>
            </w:r>
            <w:r w:rsidRPr="003B241A">
              <w:rPr>
                <w:rFonts w:ascii="ＭＳ ゴシック" w:eastAsia="ＭＳ ゴシック" w:hAnsi="ＭＳ ゴシック"/>
                <w:color w:val="000000" w:themeColor="text1"/>
                <w:sz w:val="20"/>
                <w:szCs w:val="20"/>
                <w:u w:val="single"/>
              </w:rPr>
              <w:t>75</w:t>
            </w:r>
            <w:r w:rsidRPr="003B241A">
              <w:rPr>
                <w:rFonts w:ascii="ＭＳ ゴシック" w:eastAsia="ＭＳ ゴシック" w:hAnsi="ＭＳ ゴシック" w:hint="eastAsia"/>
                <w:color w:val="000000" w:themeColor="text1"/>
                <w:sz w:val="20"/>
                <w:szCs w:val="20"/>
                <w:u w:val="single"/>
              </w:rPr>
              <w:t>以上であること。</w:t>
            </w:r>
          </w:p>
          <w:p w:rsidR="00306053" w:rsidRPr="003B241A" w:rsidRDefault="00306053">
            <w:pPr>
              <w:overflowPunct w:val="0"/>
              <w:spacing w:line="280" w:lineRule="exact"/>
              <w:ind w:leftChars="200" w:left="620" w:hangingChars="100" w:hanging="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②　地域生活支援員として常勤で配置されている従業者のうち，３年以上従事している従業者の割合が</w:t>
            </w:r>
            <w:r w:rsidRPr="003B241A">
              <w:rPr>
                <w:rFonts w:ascii="ＭＳ ゴシック" w:eastAsia="ＭＳ ゴシック" w:hAnsi="ＭＳ ゴシック"/>
                <w:color w:val="000000" w:themeColor="text1"/>
                <w:sz w:val="20"/>
                <w:szCs w:val="20"/>
                <w:u w:val="single"/>
              </w:rPr>
              <w:t>100</w:t>
            </w:r>
            <w:r w:rsidRPr="003B241A">
              <w:rPr>
                <w:rFonts w:ascii="ＭＳ ゴシック" w:eastAsia="ＭＳ ゴシック" w:hAnsi="ＭＳ ゴシック" w:hint="eastAsia"/>
                <w:color w:val="000000" w:themeColor="text1"/>
                <w:sz w:val="20"/>
                <w:szCs w:val="20"/>
                <w:u w:val="single"/>
              </w:rPr>
              <w:t>分の</w:t>
            </w:r>
            <w:r w:rsidRPr="003B241A">
              <w:rPr>
                <w:rFonts w:ascii="ＭＳ ゴシック" w:eastAsia="ＭＳ ゴシック" w:hAnsi="ＭＳ ゴシック"/>
                <w:color w:val="000000" w:themeColor="text1"/>
                <w:sz w:val="20"/>
                <w:szCs w:val="20"/>
                <w:u w:val="single"/>
              </w:rPr>
              <w:t>30</w:t>
            </w:r>
            <w:r w:rsidRPr="003B241A">
              <w:rPr>
                <w:rFonts w:ascii="ＭＳ ゴシック" w:eastAsia="ＭＳ ゴシック" w:hAnsi="ＭＳ ゴシック" w:hint="eastAsia"/>
                <w:color w:val="000000" w:themeColor="text1"/>
                <w:sz w:val="20"/>
                <w:szCs w:val="20"/>
                <w:u w:val="single"/>
              </w:rPr>
              <w:t>以上であること。</w:t>
            </w:r>
          </w:p>
          <w:p w:rsidR="0020011D" w:rsidRPr="003B241A" w:rsidRDefault="0020011D">
            <w:pPr>
              <w:overflowPunct w:val="0"/>
              <w:spacing w:line="280" w:lineRule="exact"/>
              <w:textAlignment w:val="baseline"/>
              <w:rPr>
                <w:rFonts w:ascii="ＭＳ ゴシック" w:eastAsia="ＭＳ ゴシック" w:hAnsi="ＭＳ ゴシック"/>
                <w:color w:val="000000" w:themeColor="text1"/>
                <w:sz w:val="20"/>
                <w:szCs w:val="20"/>
              </w:rPr>
            </w:pPr>
          </w:p>
          <w:p w:rsidR="008C68AC" w:rsidRPr="003B241A" w:rsidRDefault="008C68AC">
            <w:pPr>
              <w:overflowPunct w:val="0"/>
              <w:spacing w:line="280" w:lineRule="exact"/>
              <w:textAlignment w:val="baseline"/>
              <w:rPr>
                <w:rFonts w:ascii="ＭＳ ゴシック" w:eastAsia="ＭＳ ゴシック" w:hAnsi="ＭＳ ゴシック"/>
                <w:color w:val="000000" w:themeColor="text1"/>
                <w:sz w:val="20"/>
                <w:szCs w:val="20"/>
              </w:rPr>
            </w:pPr>
          </w:p>
          <w:p w:rsidR="008C68AC" w:rsidRPr="003B241A" w:rsidRDefault="008C68AC">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AB7561">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883644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168902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rsidP="008C68AC">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325108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835803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706794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718715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50760242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945375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D683B" w:rsidRPr="003B241A" w:rsidRDefault="006D683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C68AC" w:rsidRPr="003B241A" w:rsidRDefault="008C68A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AB7561">
            <w:pPr>
              <w:overflowPunct w:val="0"/>
              <w:spacing w:line="280" w:lineRule="exact"/>
              <w:textAlignment w:val="baseline"/>
              <w:rPr>
                <w:rFonts w:ascii="ＭＳ ゴシック" w:eastAsia="ＭＳ ゴシック" w:hAnsi="ＭＳ ゴシック"/>
                <w:color w:val="000000" w:themeColor="text1"/>
                <w:sz w:val="22"/>
                <w:szCs w:val="22"/>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○介護給付費請求書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6D683B" w:rsidRPr="003B241A" w:rsidRDefault="006D683B" w:rsidP="006D683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6D683B" w:rsidRPr="003B241A" w:rsidRDefault="006D683B" w:rsidP="006D683B">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6D683B" w:rsidRPr="003B241A" w:rsidRDefault="006D683B" w:rsidP="006D683B">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○居宅介護</w:t>
            </w:r>
            <w:r w:rsidRPr="003B241A">
              <w:rPr>
                <w:rFonts w:ascii="ＭＳ ゴシック" w:eastAsia="ＭＳ ゴシック" w:hAnsi="ＭＳ ゴシック" w:cs="ＭＳ ゴシック" w:hint="eastAsia"/>
                <w:color w:val="000000" w:themeColor="text1"/>
                <w:kern w:val="0"/>
                <w:sz w:val="20"/>
                <w:szCs w:val="20"/>
              </w:rPr>
              <w:t>（重度訪問介護，同行援護，行動援護）</w:t>
            </w:r>
            <w:r w:rsidRPr="003B241A">
              <w:rPr>
                <w:rFonts w:ascii="ＭＳ ゴシック" w:eastAsia="ＭＳ ゴシック" w:hAnsi="ＭＳ ゴシック" w:cs="ＭＳ Ｐゴシック" w:hint="eastAsia"/>
                <w:color w:val="000000" w:themeColor="text1"/>
                <w:kern w:val="0"/>
                <w:sz w:val="20"/>
                <w:szCs w:val="20"/>
              </w:rPr>
              <w:t>計画</w:t>
            </w: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w:t>
            </w: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AB7561">
            <w:pPr>
              <w:overflowPunct w:val="0"/>
              <w:spacing w:line="276" w:lineRule="auto"/>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AB7561"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○同上</w:t>
            </w: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AB7561">
            <w:pPr>
              <w:overflowPunct w:val="0"/>
              <w:spacing w:line="480" w:lineRule="auto"/>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○同上</w:t>
            </w: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B7561" w:rsidRPr="003B241A" w:rsidRDefault="00AB7561"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B7561" w:rsidRPr="003B241A" w:rsidRDefault="00AB7561"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6D683B" w:rsidP="006D683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741D7D" w:rsidRPr="003B241A" w:rsidRDefault="006D683B" w:rsidP="006D683B">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Ｐゴシック"/>
                <w:color w:val="000000" w:themeColor="text1"/>
                <w:kern w:val="0"/>
                <w:sz w:val="20"/>
                <w:szCs w:val="20"/>
              </w:rPr>
              <w:t xml:space="preserve">　　　　　　　　　　　　　　　　　　　　　　　　　　　　　　　　　　　　　　　　　　　　　　　　　　　　　　　　　　　　　　　　　　　　　　　　　　　　　　　　　　　　　　　　　　　　　　</w:t>
            </w:r>
            <w:r w:rsidRPr="003B241A">
              <w:rPr>
                <w:rFonts w:ascii="ＭＳ ゴシック" w:eastAsia="ＭＳ ゴシック" w:hAnsi="ＭＳ ゴシック" w:cs="ＭＳ Ｐゴシック" w:hint="eastAsia"/>
                <w:color w:val="000000" w:themeColor="text1"/>
                <w:kern w:val="0"/>
                <w:sz w:val="20"/>
                <w:szCs w:val="20"/>
              </w:rPr>
              <w:t xml:space="preserve">　</w:t>
            </w:r>
            <w:r w:rsidRPr="003B241A">
              <w:rPr>
                <w:rFonts w:ascii="ＭＳ ゴシック" w:eastAsia="ＭＳ ゴシック" w:hAnsi="ＭＳ ゴシック" w:cs="ＭＳ Ｐゴシック"/>
                <w:color w:val="000000" w:themeColor="text1"/>
                <w:kern w:val="0"/>
                <w:sz w:val="20"/>
                <w:szCs w:val="20"/>
              </w:rPr>
              <w:t xml:space="preserve">　　　　　　　　　　　　　　　　　　　　　　　　　　　　　　　　　　　　　　　　　　　　　　　　　　　　　　　　　　　　　　　　　　　　　　　　　　　　　　　　　　　　　　　　　　　　　　</w:t>
            </w:r>
            <w:r w:rsidRPr="003B241A">
              <w:rPr>
                <w:rFonts w:ascii="ＭＳ ゴシック" w:eastAsia="ＭＳ ゴシック" w:hAnsi="ＭＳ ゴシック" w:cs="ＭＳ Ｐゴシック" w:hint="eastAsia"/>
                <w:color w:val="000000" w:themeColor="text1"/>
                <w:kern w:val="0"/>
                <w:sz w:val="20"/>
                <w:szCs w:val="20"/>
              </w:rPr>
              <w:t xml:space="preserve">　</w:t>
            </w:r>
            <w:r w:rsidRPr="003B241A">
              <w:rPr>
                <w:rFonts w:ascii="ＭＳ ゴシック" w:eastAsia="ＭＳ ゴシック" w:hAnsi="ＭＳ ゴシック" w:cs="ＭＳ Ｐゴシック"/>
                <w:color w:val="000000" w:themeColor="text1"/>
                <w:kern w:val="0"/>
                <w:sz w:val="20"/>
                <w:szCs w:val="20"/>
              </w:rPr>
              <w:t xml:space="preserve">　　　　　　　　　　　　　　　　　　　　　　　　　　　　　　　　　　　　　　　　　　　　　　　　　　　　　　　　　　　　　　　　　　　　　　　　　　　　　　　　　　　　　　　　　　　　　　　　　　　　　</w:t>
            </w:r>
          </w:p>
        </w:tc>
        <w:tc>
          <w:tcPr>
            <w:tcW w:w="2700" w:type="dxa"/>
          </w:tcPr>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rsidP="00AB7561">
            <w:pPr>
              <w:overflowPunct w:val="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AB7561" w:rsidRPr="003B241A" w:rsidRDefault="00AB7561" w:rsidP="00AB756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別表第14の３-１-注13</w:t>
            </w:r>
          </w:p>
          <w:p w:rsidR="008C68AC" w:rsidRPr="003B241A" w:rsidRDefault="008C68AC">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8C68AC" w:rsidRPr="003B241A" w:rsidRDefault="008C68AC">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別表第14の３-２-注１</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AB7561">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別表第14の３-２-注２</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別表第14の３-２-注３</w:t>
            </w: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D683B" w:rsidRPr="003B241A" w:rsidRDefault="006D68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pPr>
              <w:spacing w:line="280" w:lineRule="exact"/>
              <w:rPr>
                <w:ins w:id="3" w:author="黒木 信也(kuroki-shinya)" w:date="2022-06-16T11:39:00Z"/>
                <w:rFonts w:ascii="ＭＳ ゴシック" w:eastAsia="ＭＳ ゴシック" w:hAnsi="ＭＳ ゴシック"/>
                <w:color w:val="000000" w:themeColor="text1"/>
                <w:spacing w:val="10"/>
                <w:sz w:val="20"/>
                <w:szCs w:val="20"/>
              </w:rPr>
            </w:pPr>
          </w:p>
          <w:p w:rsidR="00306053" w:rsidRPr="003B241A" w:rsidRDefault="0030605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pPr>
              <w:overflowPunct w:val="0"/>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rsidP="00CA579A">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rsidP="00CA579A">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rsidP="00CA579A">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rPr>
            </w:pPr>
          </w:p>
          <w:p w:rsidR="00AB7561" w:rsidRPr="003B241A" w:rsidRDefault="00AB7561" w:rsidP="00AB7561">
            <w:pPr>
              <w:ind w:left="20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４　ピアサポート体制加算</w:t>
            </w:r>
          </w:p>
          <w:p w:rsidR="00AB7561" w:rsidRPr="003B241A" w:rsidRDefault="00AB7561" w:rsidP="00AB7561">
            <w:pPr>
              <w:rPr>
                <w:rFonts w:ascii="ＭＳ ゴシック" w:eastAsia="ＭＳ ゴシック" w:hAnsi="ＭＳ ゴシック"/>
                <w:color w:val="000000" w:themeColor="text1"/>
                <w:spacing w:val="10"/>
                <w:sz w:val="20"/>
                <w:szCs w:val="20"/>
              </w:rPr>
            </w:pPr>
          </w:p>
          <w:p w:rsidR="00AB7561" w:rsidRPr="003B241A" w:rsidRDefault="00AB7561" w:rsidP="00AB7561">
            <w:pPr>
              <w:spacing w:line="280" w:lineRule="exact"/>
              <w:ind w:left="220" w:hangingChars="100" w:hanging="220"/>
              <w:rPr>
                <w:rFonts w:ascii="ＭＳ ゴシック" w:eastAsia="ＭＳ ゴシック" w:hAnsi="ＭＳ ゴシック"/>
                <w:color w:val="000000" w:themeColor="text1"/>
                <w:sz w:val="22"/>
                <w:szCs w:val="22"/>
              </w:rPr>
            </w:pPr>
          </w:p>
          <w:p w:rsidR="00AB7561" w:rsidRPr="003B241A" w:rsidRDefault="00AB7561" w:rsidP="00AB7561">
            <w:pPr>
              <w:spacing w:line="280" w:lineRule="exact"/>
              <w:ind w:left="220" w:hangingChars="100" w:hanging="220"/>
              <w:rPr>
                <w:rFonts w:ascii="ＭＳ ゴシック" w:eastAsia="ＭＳ ゴシック" w:hAnsi="ＭＳ ゴシック"/>
                <w:color w:val="000000" w:themeColor="text1"/>
                <w:sz w:val="22"/>
                <w:szCs w:val="22"/>
              </w:rPr>
            </w:pPr>
          </w:p>
          <w:p w:rsidR="009C35BF" w:rsidRPr="003B241A" w:rsidRDefault="009C35BF" w:rsidP="009C35BF">
            <w:pPr>
              <w:spacing w:line="280" w:lineRule="exact"/>
              <w:rPr>
                <w:rFonts w:ascii="ＭＳ ゴシック" w:eastAsia="ＭＳ ゴシック" w:hAnsi="ＭＳ ゴシック"/>
                <w:color w:val="000000" w:themeColor="text1"/>
                <w:sz w:val="22"/>
                <w:szCs w:val="22"/>
              </w:rPr>
            </w:pPr>
          </w:p>
          <w:p w:rsidR="009C35BF" w:rsidRPr="003B241A" w:rsidRDefault="009C35BF" w:rsidP="009C35BF">
            <w:pPr>
              <w:spacing w:line="280" w:lineRule="exact"/>
              <w:rPr>
                <w:rFonts w:ascii="ＭＳ ゴシック" w:eastAsia="ＭＳ ゴシック" w:hAnsi="ＭＳ ゴシック"/>
                <w:color w:val="000000" w:themeColor="text1"/>
                <w:sz w:val="22"/>
                <w:szCs w:val="22"/>
              </w:rPr>
            </w:pPr>
          </w:p>
          <w:p w:rsidR="009C35BF" w:rsidRPr="003B241A" w:rsidRDefault="009C35BF" w:rsidP="009C35BF">
            <w:pPr>
              <w:spacing w:line="280" w:lineRule="exact"/>
              <w:rPr>
                <w:rFonts w:ascii="ＭＳ ゴシック" w:eastAsia="ＭＳ ゴシック" w:hAnsi="ＭＳ ゴシック"/>
                <w:color w:val="000000" w:themeColor="text1"/>
                <w:sz w:val="22"/>
                <w:szCs w:val="22"/>
              </w:rPr>
            </w:pPr>
          </w:p>
          <w:p w:rsidR="009C35BF" w:rsidRPr="003B241A" w:rsidRDefault="009C35BF" w:rsidP="009C35BF">
            <w:pPr>
              <w:spacing w:line="280" w:lineRule="exact"/>
              <w:rPr>
                <w:rFonts w:ascii="ＭＳ ゴシック" w:eastAsia="ＭＳ ゴシック" w:hAnsi="ＭＳ ゴシック"/>
                <w:color w:val="000000" w:themeColor="text1"/>
                <w:sz w:val="22"/>
                <w:szCs w:val="22"/>
              </w:rPr>
            </w:pPr>
          </w:p>
          <w:p w:rsidR="009C35BF" w:rsidRPr="003B241A" w:rsidRDefault="009C35BF" w:rsidP="009C35BF">
            <w:pPr>
              <w:spacing w:line="280" w:lineRule="exact"/>
              <w:rPr>
                <w:rFonts w:ascii="ＭＳ ゴシック" w:eastAsia="ＭＳ ゴシック" w:hAnsi="ＭＳ ゴシック"/>
                <w:color w:val="000000" w:themeColor="text1"/>
                <w:sz w:val="22"/>
                <w:szCs w:val="22"/>
              </w:rPr>
            </w:pPr>
          </w:p>
          <w:p w:rsidR="009C35BF" w:rsidRPr="003B241A" w:rsidRDefault="009C35BF" w:rsidP="009C35BF">
            <w:pPr>
              <w:spacing w:line="280" w:lineRule="exact"/>
              <w:rPr>
                <w:rFonts w:ascii="ＭＳ ゴシック" w:eastAsia="ＭＳ ゴシック" w:hAnsi="ＭＳ ゴシック"/>
                <w:color w:val="000000" w:themeColor="text1"/>
                <w:sz w:val="22"/>
                <w:szCs w:val="22"/>
              </w:rPr>
            </w:pPr>
          </w:p>
          <w:p w:rsidR="00AB7561" w:rsidRPr="003B241A" w:rsidRDefault="00AB7561" w:rsidP="00AB7561">
            <w:pPr>
              <w:spacing w:line="280" w:lineRule="exact"/>
              <w:ind w:left="200" w:hangingChars="100" w:hanging="200"/>
              <w:rPr>
                <w:rFonts w:ascii="ＭＳ ゴシック" w:eastAsia="ＭＳ ゴシック" w:hAnsi="ＭＳ ゴシック"/>
                <w:color w:val="000000" w:themeColor="text1"/>
                <w:sz w:val="22"/>
                <w:szCs w:val="22"/>
                <w:u w:val="single"/>
              </w:rPr>
            </w:pPr>
            <w:r w:rsidRPr="003B241A">
              <w:rPr>
                <w:rFonts w:ascii="ＭＳ ゴシック" w:eastAsia="ＭＳ ゴシック" w:hAnsi="ＭＳ ゴシック" w:hint="eastAsia"/>
                <w:color w:val="000000" w:themeColor="text1"/>
                <w:sz w:val="20"/>
                <w:szCs w:val="20"/>
                <w:u w:val="single"/>
              </w:rPr>
              <w:t>５　初回加算</w:t>
            </w:r>
          </w:p>
          <w:p w:rsidR="00AB7561" w:rsidRPr="003B241A" w:rsidRDefault="00AB7561" w:rsidP="00AB7561">
            <w:pPr>
              <w:spacing w:line="280" w:lineRule="exact"/>
              <w:ind w:left="220" w:hangingChars="100" w:hanging="220"/>
              <w:rPr>
                <w:rFonts w:ascii="ＭＳ ゴシック" w:eastAsia="ＭＳ ゴシック" w:hAnsi="ＭＳ ゴシック"/>
                <w:color w:val="000000" w:themeColor="text1"/>
                <w:sz w:val="22"/>
                <w:szCs w:val="22"/>
                <w:u w:val="single"/>
              </w:rPr>
            </w:pPr>
          </w:p>
          <w:p w:rsidR="00AB7561" w:rsidRPr="003B241A" w:rsidRDefault="00AB7561" w:rsidP="00AB7561">
            <w:pPr>
              <w:spacing w:line="280" w:lineRule="exact"/>
              <w:ind w:left="220" w:hangingChars="100" w:hanging="220"/>
              <w:rPr>
                <w:rFonts w:ascii="ＭＳ ゴシック" w:eastAsia="ＭＳ ゴシック" w:hAnsi="ＭＳ ゴシック"/>
                <w:color w:val="000000" w:themeColor="text1"/>
                <w:sz w:val="22"/>
                <w:szCs w:val="22"/>
                <w:u w:val="single"/>
              </w:rPr>
            </w:pPr>
          </w:p>
          <w:p w:rsidR="009C35BF" w:rsidRPr="003B241A" w:rsidRDefault="009C35BF" w:rsidP="00CA579A">
            <w:pPr>
              <w:spacing w:line="280" w:lineRule="exact"/>
              <w:ind w:left="200" w:hangingChars="100" w:hanging="200"/>
              <w:rPr>
                <w:rFonts w:ascii="ＭＳ ゴシック" w:eastAsia="ＭＳ ゴシック" w:hAnsi="ＭＳ ゴシック"/>
                <w:color w:val="000000" w:themeColor="text1"/>
                <w:sz w:val="20"/>
                <w:szCs w:val="20"/>
              </w:rPr>
            </w:pPr>
          </w:p>
          <w:p w:rsidR="000B40D2" w:rsidRPr="003B241A" w:rsidRDefault="00AB7561" w:rsidP="00AB7561">
            <w:pPr>
              <w:ind w:left="220" w:rightChars="-26" w:right="-55" w:hangingChars="100" w:hanging="220"/>
              <w:jc w:val="left"/>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pacing w:val="10"/>
                <w:sz w:val="20"/>
                <w:szCs w:val="20"/>
                <w:u w:val="single"/>
              </w:rPr>
              <w:t>５－２　集中支援加</w:t>
            </w:r>
          </w:p>
          <w:p w:rsidR="00AB7561" w:rsidRPr="003B241A" w:rsidRDefault="000B40D2" w:rsidP="000B40D2">
            <w:pPr>
              <w:ind w:leftChars="100" w:left="210" w:rightChars="-26" w:right="-55" w:firstLineChars="100" w:firstLine="220"/>
              <w:jc w:val="left"/>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pacing w:val="10"/>
                <w:sz w:val="20"/>
                <w:szCs w:val="20"/>
              </w:rPr>
              <w:t xml:space="preserve">　</w:t>
            </w:r>
            <w:r w:rsidR="00AB7561" w:rsidRPr="003B241A">
              <w:rPr>
                <w:rFonts w:ascii="ＭＳ ゴシック" w:eastAsia="ＭＳ ゴシック" w:hAnsi="ＭＳ ゴシック"/>
                <w:color w:val="000000" w:themeColor="text1"/>
                <w:spacing w:val="10"/>
                <w:sz w:val="20"/>
                <w:szCs w:val="20"/>
                <w:u w:val="single"/>
              </w:rPr>
              <w:t>算</w:t>
            </w:r>
          </w:p>
          <w:p w:rsidR="00AB7561" w:rsidRPr="003B241A" w:rsidRDefault="00AB7561" w:rsidP="00CA579A">
            <w:pPr>
              <w:spacing w:line="280" w:lineRule="exact"/>
              <w:ind w:left="200" w:hangingChars="100" w:hanging="200"/>
              <w:rPr>
                <w:rFonts w:ascii="ＭＳ ゴシック" w:eastAsia="ＭＳ ゴシック" w:hAnsi="ＭＳ ゴシック"/>
                <w:color w:val="000000" w:themeColor="text1"/>
                <w:sz w:val="20"/>
                <w:szCs w:val="20"/>
              </w:rPr>
            </w:pPr>
          </w:p>
          <w:p w:rsidR="00AB7561" w:rsidRPr="003B241A" w:rsidRDefault="00AB7561" w:rsidP="00CA579A">
            <w:pPr>
              <w:spacing w:line="280" w:lineRule="exact"/>
              <w:ind w:left="200" w:hangingChars="100" w:hanging="200"/>
              <w:rPr>
                <w:rFonts w:ascii="ＭＳ ゴシック" w:eastAsia="ＭＳ ゴシック" w:hAnsi="ＭＳ ゴシック"/>
                <w:color w:val="000000" w:themeColor="text1"/>
                <w:sz w:val="20"/>
                <w:szCs w:val="20"/>
              </w:rPr>
            </w:pPr>
          </w:p>
          <w:p w:rsidR="009C35BF" w:rsidRPr="003B241A" w:rsidRDefault="009C35BF" w:rsidP="00CA579A">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６　同行支援加算</w:t>
            </w: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9C35BF" w:rsidRPr="003B241A" w:rsidRDefault="009C35BF" w:rsidP="00CA579A">
            <w:pPr>
              <w:spacing w:line="280" w:lineRule="exact"/>
              <w:rPr>
                <w:rFonts w:ascii="ＭＳ ゴシック" w:eastAsia="ＭＳ ゴシック" w:hAnsi="ＭＳ ゴシック"/>
                <w:color w:val="000000" w:themeColor="text1"/>
                <w:spacing w:val="10"/>
                <w:sz w:val="20"/>
                <w:szCs w:val="20"/>
              </w:rPr>
            </w:pPr>
          </w:p>
          <w:p w:rsidR="00CA579A" w:rsidRPr="003B241A" w:rsidRDefault="00CA579A" w:rsidP="00CA579A">
            <w:pPr>
              <w:spacing w:line="280" w:lineRule="exact"/>
              <w:ind w:left="20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７　緊急時支援加算</w:t>
            </w:r>
          </w:p>
          <w:p w:rsidR="00CA579A" w:rsidRPr="003B241A" w:rsidRDefault="00CA579A" w:rsidP="00CA579A">
            <w:pPr>
              <w:spacing w:line="280" w:lineRule="exact"/>
              <w:rPr>
                <w:rFonts w:ascii="ＭＳ ゴシック" w:eastAsia="ＭＳ ゴシック" w:hAnsi="ＭＳ ゴシック"/>
                <w:color w:val="000000" w:themeColor="text1"/>
                <w:spacing w:val="10"/>
                <w:sz w:val="20"/>
                <w:szCs w:val="20"/>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CA579A" w:rsidRPr="003B241A" w:rsidRDefault="00CA579A"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CA579A" w:rsidRPr="003B241A" w:rsidRDefault="00CA579A" w:rsidP="00CA579A">
            <w:pPr>
              <w:spacing w:line="280" w:lineRule="exact"/>
              <w:ind w:left="200" w:hangingChars="100" w:hanging="200"/>
              <w:rPr>
                <w:rFonts w:ascii="ＭＳ ゴシック" w:eastAsia="ＭＳ ゴシック" w:hAnsi="ＭＳ ゴシック"/>
                <w:color w:val="000000" w:themeColor="text1"/>
                <w:sz w:val="20"/>
                <w:szCs w:val="20"/>
                <w:u w:val="single"/>
              </w:rPr>
            </w:pPr>
          </w:p>
          <w:p w:rsidR="00306053" w:rsidRPr="003B241A" w:rsidRDefault="00306053" w:rsidP="00CA579A">
            <w:pPr>
              <w:spacing w:line="280" w:lineRule="exact"/>
              <w:rPr>
                <w:rFonts w:ascii="ＭＳ ゴシック" w:eastAsia="ＭＳ ゴシック" w:hAnsi="ＭＳ ゴシック"/>
                <w:color w:val="000000" w:themeColor="text1"/>
                <w:sz w:val="20"/>
                <w:szCs w:val="20"/>
                <w:u w:val="single"/>
              </w:rPr>
            </w:pPr>
          </w:p>
          <w:p w:rsidR="00306053" w:rsidRPr="003B241A" w:rsidRDefault="00306053" w:rsidP="009C35BF">
            <w:pPr>
              <w:spacing w:line="280" w:lineRule="exact"/>
              <w:ind w:left="200" w:hangingChars="100" w:hanging="200"/>
              <w:rPr>
                <w:rFonts w:ascii="ＭＳ ゴシック" w:eastAsia="ＭＳ ゴシック" w:hAnsi="ＭＳ ゴシック"/>
                <w:color w:val="000000" w:themeColor="text1"/>
                <w:sz w:val="20"/>
                <w:szCs w:val="20"/>
                <w:u w:val="single"/>
              </w:rPr>
            </w:pPr>
          </w:p>
        </w:tc>
        <w:tc>
          <w:tcPr>
            <w:tcW w:w="6120" w:type="dxa"/>
          </w:tcPr>
          <w:p w:rsidR="00CA579A" w:rsidRPr="003B241A" w:rsidRDefault="00CA579A" w:rsidP="00CA579A">
            <w:pPr>
              <w:spacing w:line="280" w:lineRule="exact"/>
              <w:ind w:firstLineChars="100" w:firstLine="200"/>
              <w:rPr>
                <w:rFonts w:ascii="ＭＳ ゴシック" w:eastAsia="ＭＳ ゴシック" w:hAnsi="ＭＳ ゴシック"/>
                <w:color w:val="000000" w:themeColor="text1"/>
                <w:sz w:val="20"/>
                <w:szCs w:val="20"/>
                <w:u w:val="single"/>
              </w:rPr>
            </w:pPr>
          </w:p>
          <w:p w:rsidR="00AB7561" w:rsidRPr="003B241A" w:rsidRDefault="00AB7561" w:rsidP="00AB7561">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u w:val="single"/>
              </w:rPr>
              <w:t>平成18年厚生労働省告示第543号に規定する「</w:t>
            </w:r>
            <w:r w:rsidR="004D07DD" w:rsidRPr="003B241A">
              <w:rPr>
                <w:rFonts w:ascii="ＭＳ ゴシック" w:eastAsia="ＭＳ ゴシック" w:hAnsi="ＭＳ ゴシック"/>
                <w:color w:val="000000" w:themeColor="text1"/>
                <w:sz w:val="20"/>
                <w:szCs w:val="20"/>
                <w:u w:val="single"/>
              </w:rPr>
              <w:t>こども家庭庁長官及び厚生労働大臣が定める基準並びに</w:t>
            </w:r>
            <w:r w:rsidRPr="003B241A">
              <w:rPr>
                <w:rFonts w:ascii="ＭＳ ゴシック" w:eastAsia="ＭＳ ゴシック" w:hAnsi="ＭＳ ゴシック"/>
                <w:color w:val="000000" w:themeColor="text1"/>
                <w:sz w:val="20"/>
                <w:szCs w:val="20"/>
                <w:u w:val="single"/>
              </w:rPr>
              <w:t>厚生労働大臣が定める基準」第三十九号に適合しているものとして県知事に届け出た指定自立生活援助事業所において，指定自立生活援助を行った場合に，</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月につき所定単位数を加算しているか。</w:t>
            </w:r>
          </w:p>
          <w:p w:rsidR="00AB7561" w:rsidRPr="003B241A" w:rsidRDefault="00AB7561" w:rsidP="00AB7561">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AB7561">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AB7561">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AB7561">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AB7561">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AB7561">
            <w:pPr>
              <w:overflowPunct w:val="0"/>
              <w:spacing w:line="280" w:lineRule="exact"/>
              <w:textAlignment w:val="baseline"/>
              <w:rPr>
                <w:rFonts w:ascii="ＭＳ ゴシック" w:eastAsia="ＭＳ ゴシック" w:hAnsi="ＭＳ ゴシック"/>
                <w:color w:val="000000" w:themeColor="text1"/>
                <w:sz w:val="20"/>
                <w:szCs w:val="20"/>
              </w:rPr>
            </w:pPr>
          </w:p>
          <w:p w:rsidR="00AB7561" w:rsidRPr="003B241A" w:rsidRDefault="00AB7561" w:rsidP="00AB7561">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指定自立生活援助事業所の従業者が，指定自立生活援助を行った場合に，指定自立生活援助の利用を開始した月について，１月につき所定単位数を加算しているか。</w:t>
            </w:r>
          </w:p>
          <w:p w:rsidR="009C35BF" w:rsidRPr="003B241A" w:rsidRDefault="009C35BF" w:rsidP="00AB7561">
            <w:pPr>
              <w:overflowPunct w:val="0"/>
              <w:spacing w:line="280" w:lineRule="exact"/>
              <w:textAlignment w:val="baseline"/>
              <w:rPr>
                <w:rFonts w:ascii="ＭＳ ゴシック" w:eastAsia="ＭＳ ゴシック" w:hAnsi="ＭＳ ゴシック"/>
                <w:color w:val="000000" w:themeColor="text1"/>
                <w:sz w:val="20"/>
                <w:szCs w:val="20"/>
                <w:u w:val="single"/>
              </w:rPr>
            </w:pPr>
          </w:p>
          <w:p w:rsidR="009C35BF" w:rsidRPr="003B241A" w:rsidRDefault="009C35BF" w:rsidP="009C35BF">
            <w:pPr>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自立生活援助サービス費(Ⅰ)が算定されている指定自立生活援助事業所の地域生活支援員が</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１月に６回以上</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利用者の居宅を訪問することにより指定自立生活援助を行った場合に</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１月につき所定単位数を加算しているか。</w:t>
            </w:r>
          </w:p>
          <w:p w:rsidR="009C35BF" w:rsidRPr="003B241A" w:rsidRDefault="009C35BF" w:rsidP="00AB7561">
            <w:pPr>
              <w:overflowPunct w:val="0"/>
              <w:spacing w:line="280" w:lineRule="exact"/>
              <w:textAlignment w:val="baseline"/>
              <w:rPr>
                <w:rFonts w:ascii="ＭＳ ゴシック" w:eastAsia="ＭＳ ゴシック" w:hAnsi="ＭＳ ゴシック"/>
                <w:color w:val="000000" w:themeColor="text1"/>
                <w:sz w:val="20"/>
                <w:szCs w:val="20"/>
                <w:u w:val="single"/>
              </w:rPr>
            </w:pPr>
          </w:p>
          <w:p w:rsidR="00CA579A" w:rsidRPr="003B241A" w:rsidRDefault="00CA579A" w:rsidP="00CA579A">
            <w:pPr>
              <w:spacing w:line="280" w:lineRule="exact"/>
              <w:ind w:firstLineChars="100" w:firstLine="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指定自立生活援助事業所の従業者が</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利用者に対して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外出を伴う支援を行うに当たり</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当該利用者に同行し必要な情報提供又は助言等を行った場合に</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外出を伴う支援の回数に応じ</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1月につき所定単位数を加算しているか。</w:t>
            </w:r>
          </w:p>
          <w:p w:rsidR="009C35BF" w:rsidRPr="003B241A" w:rsidRDefault="009C35BF" w:rsidP="00AB7561">
            <w:pPr>
              <w:spacing w:line="280" w:lineRule="exact"/>
              <w:rPr>
                <w:rFonts w:ascii="ＭＳ ゴシック" w:eastAsia="ＭＳ ゴシック" w:hAnsi="ＭＳ ゴシック"/>
                <w:color w:val="000000" w:themeColor="text1"/>
                <w:spacing w:val="10"/>
                <w:sz w:val="20"/>
                <w:szCs w:val="20"/>
                <w:u w:val="single"/>
              </w:rPr>
            </w:pPr>
          </w:p>
          <w:p w:rsidR="00CA579A" w:rsidRPr="003B241A" w:rsidRDefault="00C8438F" w:rsidP="00CA579A">
            <w:pPr>
              <w:spacing w:line="280" w:lineRule="exact"/>
              <w:ind w:leftChars="100" w:left="430" w:hangingChars="100" w:hanging="22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pacing w:val="10"/>
                <w:sz w:val="20"/>
                <w:szCs w:val="20"/>
                <w:u w:val="single"/>
              </w:rPr>
              <w:t>(1)</w:t>
            </w:r>
            <w:r w:rsidRPr="003B241A">
              <w:rPr>
                <w:rFonts w:ascii="ＭＳ ゴシック" w:eastAsia="ＭＳ ゴシック" w:hAnsi="ＭＳ ゴシック"/>
                <w:color w:val="000000" w:themeColor="text1"/>
                <w:spacing w:val="10"/>
                <w:sz w:val="20"/>
                <w:szCs w:val="20"/>
                <w:u w:val="single"/>
              </w:rPr>
              <w:t xml:space="preserve"> </w:t>
            </w:r>
            <w:r w:rsidR="00CA579A" w:rsidRPr="003B241A">
              <w:rPr>
                <w:rFonts w:ascii="ＭＳ ゴシック" w:eastAsia="ＭＳ ゴシック" w:hAnsi="ＭＳ ゴシック"/>
                <w:color w:val="000000" w:themeColor="text1"/>
                <w:spacing w:val="10"/>
                <w:sz w:val="20"/>
                <w:szCs w:val="20"/>
                <w:u w:val="single"/>
              </w:rPr>
              <w:t>緊急時支援</w:t>
            </w:r>
            <w:r w:rsidR="00CA579A" w:rsidRPr="003B241A">
              <w:rPr>
                <w:rFonts w:ascii="ＭＳ ゴシック" w:eastAsia="ＭＳ ゴシック" w:hAnsi="ＭＳ ゴシック"/>
                <w:color w:val="000000" w:themeColor="text1"/>
                <w:sz w:val="20"/>
                <w:szCs w:val="20"/>
                <w:u w:val="single"/>
              </w:rPr>
              <w:t>加算（Ⅰ）については</w:t>
            </w:r>
            <w:r w:rsidR="00E02D85" w:rsidRPr="003B241A">
              <w:rPr>
                <w:rFonts w:ascii="ＭＳ ゴシック" w:eastAsia="ＭＳ ゴシック" w:hAnsi="ＭＳ ゴシック"/>
                <w:color w:val="000000" w:themeColor="text1"/>
                <w:sz w:val="20"/>
                <w:szCs w:val="20"/>
                <w:u w:val="single"/>
              </w:rPr>
              <w:t>，</w:t>
            </w:r>
            <w:r w:rsidR="00CA579A" w:rsidRPr="003B241A">
              <w:rPr>
                <w:rFonts w:ascii="ＭＳ ゴシック" w:eastAsia="ＭＳ ゴシック" w:hAnsi="ＭＳ ゴシック"/>
                <w:color w:val="000000" w:themeColor="text1"/>
                <w:sz w:val="20"/>
                <w:szCs w:val="20"/>
                <w:u w:val="single"/>
              </w:rPr>
              <w:t>指定自立生活援助事業者が</w:t>
            </w:r>
            <w:r w:rsidR="00E02D85" w:rsidRPr="003B241A">
              <w:rPr>
                <w:rFonts w:ascii="ＭＳ ゴシック" w:eastAsia="ＭＳ ゴシック" w:hAnsi="ＭＳ ゴシック"/>
                <w:color w:val="000000" w:themeColor="text1"/>
                <w:sz w:val="20"/>
                <w:szCs w:val="20"/>
                <w:u w:val="single"/>
              </w:rPr>
              <w:t>，</w:t>
            </w:r>
            <w:r w:rsidR="00CA579A" w:rsidRPr="003B241A">
              <w:rPr>
                <w:rFonts w:ascii="ＭＳ ゴシック" w:eastAsia="ＭＳ ゴシック" w:hAnsi="ＭＳ ゴシック"/>
                <w:color w:val="000000" w:themeColor="text1"/>
                <w:sz w:val="20"/>
                <w:szCs w:val="20"/>
                <w:u w:val="single"/>
              </w:rPr>
              <w:t>利用者に対して</w:t>
            </w:r>
            <w:r w:rsidR="00E02D85" w:rsidRPr="003B241A">
              <w:rPr>
                <w:rFonts w:ascii="ＭＳ ゴシック" w:eastAsia="ＭＳ ゴシック" w:hAnsi="ＭＳ ゴシック"/>
                <w:color w:val="000000" w:themeColor="text1"/>
                <w:sz w:val="20"/>
                <w:szCs w:val="20"/>
                <w:u w:val="single"/>
              </w:rPr>
              <w:t>，</w:t>
            </w:r>
            <w:r w:rsidR="00CA579A" w:rsidRPr="003B241A">
              <w:rPr>
                <w:rFonts w:ascii="ＭＳ ゴシック" w:eastAsia="ＭＳ ゴシック" w:hAnsi="ＭＳ ゴシック"/>
                <w:color w:val="000000" w:themeColor="text1"/>
                <w:sz w:val="20"/>
                <w:szCs w:val="20"/>
                <w:u w:val="single"/>
              </w:rPr>
              <w:t>当該利用者の障害の特性に起因して生じた緊急の事態その他の緊急に支援が必要な事態が生じた場合において</w:t>
            </w:r>
            <w:r w:rsidR="00E02D85" w:rsidRPr="003B241A">
              <w:rPr>
                <w:rFonts w:ascii="ＭＳ ゴシック" w:eastAsia="ＭＳ ゴシック" w:hAnsi="ＭＳ ゴシック"/>
                <w:color w:val="000000" w:themeColor="text1"/>
                <w:sz w:val="20"/>
                <w:szCs w:val="20"/>
                <w:u w:val="single"/>
              </w:rPr>
              <w:t>，</w:t>
            </w:r>
            <w:r w:rsidR="00CA579A" w:rsidRPr="003B241A">
              <w:rPr>
                <w:rFonts w:ascii="ＭＳ ゴシック" w:eastAsia="ＭＳ ゴシック" w:hAnsi="ＭＳ ゴシック"/>
                <w:color w:val="000000" w:themeColor="text1"/>
                <w:sz w:val="20"/>
                <w:szCs w:val="20"/>
                <w:u w:val="single"/>
              </w:rPr>
              <w:t>当該利用者又はその家族等からの要請に基づき</w:t>
            </w:r>
            <w:r w:rsidR="00E02D85" w:rsidRPr="003B241A">
              <w:rPr>
                <w:rFonts w:ascii="ＭＳ ゴシック" w:eastAsia="ＭＳ ゴシック" w:hAnsi="ＭＳ ゴシック"/>
                <w:color w:val="000000" w:themeColor="text1"/>
                <w:sz w:val="20"/>
                <w:szCs w:val="20"/>
                <w:u w:val="single"/>
              </w:rPr>
              <w:t>，</w:t>
            </w:r>
            <w:r w:rsidR="00CA579A" w:rsidRPr="003B241A">
              <w:rPr>
                <w:rFonts w:ascii="ＭＳ ゴシック" w:eastAsia="ＭＳ ゴシック" w:hAnsi="ＭＳ ゴシック"/>
                <w:color w:val="000000" w:themeColor="text1"/>
                <w:sz w:val="20"/>
                <w:szCs w:val="20"/>
                <w:u w:val="single"/>
              </w:rPr>
              <w:t>深夜に速やかに当該利用者の居宅等への訪問又は一時的な滞在による支援を行った場合に</w:t>
            </w:r>
            <w:r w:rsidR="00E02D85" w:rsidRPr="003B241A">
              <w:rPr>
                <w:rFonts w:ascii="ＭＳ ゴシック" w:eastAsia="ＭＳ ゴシック" w:hAnsi="ＭＳ ゴシック"/>
                <w:color w:val="000000" w:themeColor="text1"/>
                <w:sz w:val="20"/>
                <w:szCs w:val="20"/>
                <w:u w:val="single"/>
              </w:rPr>
              <w:t>，</w:t>
            </w:r>
            <w:r w:rsidR="00CA579A" w:rsidRPr="003B241A">
              <w:rPr>
                <w:rFonts w:ascii="ＭＳ ゴシック" w:eastAsia="ＭＳ ゴシック" w:hAnsi="ＭＳ ゴシック" w:hint="eastAsia"/>
                <w:color w:val="000000" w:themeColor="text1"/>
                <w:sz w:val="20"/>
                <w:szCs w:val="20"/>
                <w:u w:val="single"/>
              </w:rPr>
              <w:t>１</w:t>
            </w:r>
            <w:r w:rsidR="00CA579A" w:rsidRPr="003B241A">
              <w:rPr>
                <w:rFonts w:ascii="ＭＳ ゴシック" w:eastAsia="ＭＳ ゴシック" w:hAnsi="ＭＳ ゴシック"/>
                <w:color w:val="000000" w:themeColor="text1"/>
                <w:sz w:val="20"/>
                <w:szCs w:val="20"/>
                <w:u w:val="single"/>
              </w:rPr>
              <w:t>日につき所定単位数を加算しているか。</w:t>
            </w:r>
          </w:p>
          <w:p w:rsidR="00CA579A" w:rsidRPr="003B241A" w:rsidRDefault="00CA579A" w:rsidP="00CA579A">
            <w:pPr>
              <w:spacing w:line="280" w:lineRule="exact"/>
              <w:ind w:left="440" w:hangingChars="200" w:hanging="440"/>
              <w:rPr>
                <w:rFonts w:ascii="ＭＳ ゴシック" w:eastAsia="ＭＳ ゴシック" w:hAnsi="ＭＳ ゴシック"/>
                <w:color w:val="000000" w:themeColor="text1"/>
                <w:spacing w:val="10"/>
                <w:sz w:val="20"/>
                <w:szCs w:val="20"/>
              </w:rPr>
            </w:pPr>
          </w:p>
          <w:p w:rsidR="00CA579A" w:rsidRPr="003B241A" w:rsidRDefault="00CA579A" w:rsidP="00CA579A">
            <w:pPr>
              <w:spacing w:line="280" w:lineRule="exact"/>
              <w:ind w:leftChars="100" w:left="430" w:hangingChars="100" w:hanging="22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hint="eastAsia"/>
                <w:color w:val="000000" w:themeColor="text1"/>
                <w:spacing w:val="10"/>
                <w:sz w:val="20"/>
                <w:szCs w:val="20"/>
                <w:u w:val="single"/>
              </w:rPr>
              <w:t>(2)</w:t>
            </w:r>
            <w:r w:rsidRPr="003B241A">
              <w:rPr>
                <w:rFonts w:ascii="ＭＳ ゴシック" w:eastAsia="ＭＳ ゴシック" w:hAnsi="ＭＳ ゴシック"/>
                <w:color w:val="000000" w:themeColor="text1"/>
                <w:spacing w:val="10"/>
                <w:sz w:val="20"/>
                <w:szCs w:val="20"/>
                <w:u w:val="single"/>
              </w:rPr>
              <w:t xml:space="preserve"> 緊急時支援加算（Ⅰ）が算定されている指定自立生活援助事業所が</w:t>
            </w:r>
            <w:r w:rsidR="00E02D85" w:rsidRPr="003B241A">
              <w:rPr>
                <w:rFonts w:ascii="ＭＳ ゴシック" w:eastAsia="ＭＳ ゴシック" w:hAnsi="ＭＳ ゴシック"/>
                <w:color w:val="000000" w:themeColor="text1"/>
                <w:spacing w:val="10"/>
                <w:sz w:val="20"/>
                <w:szCs w:val="20"/>
                <w:u w:val="single"/>
              </w:rPr>
              <w:t>，</w:t>
            </w:r>
            <w:r w:rsidRPr="003B241A">
              <w:rPr>
                <w:rFonts w:ascii="ＭＳ ゴシック" w:eastAsia="ＭＳ ゴシック" w:hAnsi="ＭＳ ゴシック"/>
                <w:color w:val="000000" w:themeColor="text1"/>
                <w:sz w:val="20"/>
                <w:szCs w:val="20"/>
                <w:u w:val="single"/>
              </w:rPr>
              <w:t>平成18年厚生労働省告示第551号に規定する「厚生労働大臣が定める施設基準</w:t>
            </w:r>
            <w:r w:rsidR="004D07DD" w:rsidRPr="003B241A">
              <w:rPr>
                <w:rFonts w:ascii="ＭＳ ゴシック" w:eastAsia="ＭＳ ゴシック" w:hAnsi="ＭＳ ゴシック"/>
                <w:color w:val="000000" w:themeColor="text1"/>
                <w:sz w:val="20"/>
                <w:szCs w:val="20"/>
                <w:u w:val="single"/>
              </w:rPr>
              <w:t>並びにこども家庭庁長官及び厚生労働大臣が定める施設基準</w:t>
            </w:r>
            <w:r w:rsidRPr="003B241A">
              <w:rPr>
                <w:rFonts w:ascii="ＭＳ ゴシック" w:eastAsia="ＭＳ ゴシック" w:hAnsi="ＭＳ ゴシック"/>
                <w:color w:val="000000" w:themeColor="text1"/>
                <w:sz w:val="20"/>
                <w:szCs w:val="20"/>
                <w:u w:val="single"/>
              </w:rPr>
              <w:t>」第十五号に適合しているものとして県知事に届け出た場合に</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更に</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日につき所定単位数に50単位を加算しているか。</w:t>
            </w:r>
          </w:p>
          <w:p w:rsidR="00CA579A" w:rsidRPr="003B241A" w:rsidRDefault="00CA579A" w:rsidP="00CA579A">
            <w:pPr>
              <w:spacing w:line="280" w:lineRule="exact"/>
              <w:rPr>
                <w:rFonts w:ascii="ＭＳ ゴシック" w:eastAsia="ＭＳ ゴシック" w:hAnsi="ＭＳ ゴシック"/>
                <w:color w:val="000000" w:themeColor="text1"/>
                <w:spacing w:val="10"/>
                <w:sz w:val="20"/>
                <w:szCs w:val="20"/>
              </w:rPr>
            </w:pPr>
          </w:p>
          <w:p w:rsidR="00CA579A" w:rsidRPr="003B241A" w:rsidRDefault="00CA579A" w:rsidP="00CA579A">
            <w:pPr>
              <w:spacing w:line="280" w:lineRule="exact"/>
              <w:ind w:leftChars="100" w:left="430" w:hangingChars="100" w:hanging="22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pacing w:val="10"/>
                <w:sz w:val="20"/>
                <w:szCs w:val="20"/>
                <w:u w:val="single"/>
              </w:rPr>
              <w:t>(3)</w:t>
            </w:r>
            <w:r w:rsidRPr="003B241A">
              <w:rPr>
                <w:rFonts w:ascii="ＭＳ ゴシック" w:eastAsia="ＭＳ ゴシック" w:hAnsi="ＭＳ ゴシック"/>
                <w:color w:val="000000" w:themeColor="text1"/>
                <w:spacing w:val="10"/>
                <w:sz w:val="20"/>
                <w:szCs w:val="20"/>
                <w:u w:val="single"/>
              </w:rPr>
              <w:t xml:space="preserve"> 緊急時支援</w:t>
            </w:r>
            <w:r w:rsidRPr="003B241A">
              <w:rPr>
                <w:rFonts w:ascii="ＭＳ ゴシック" w:eastAsia="ＭＳ ゴシック" w:hAnsi="ＭＳ ゴシック"/>
                <w:color w:val="000000" w:themeColor="text1"/>
                <w:sz w:val="20"/>
                <w:szCs w:val="20"/>
                <w:u w:val="single"/>
              </w:rPr>
              <w:t>加算（Ⅱ）については</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指定自立生活援助事業者が</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利用者に対して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当該利用者の特性に起因して生じた緊急の事態その他の緊急に支援が必要な事態が生じた場合において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当該利用者又はその家族等からの要請に基づき</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深夜に電話による相談支援を行った場合に</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日につき所定単位数を加算しているか。</w:t>
            </w:r>
          </w:p>
          <w:p w:rsidR="00CA579A" w:rsidRPr="003B241A" w:rsidRDefault="00CA579A" w:rsidP="00CA579A">
            <w:pPr>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ただし</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この場合において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緊急時支援加算（Ⅰ）を算定している場合は加算していないか。</w:t>
            </w:r>
          </w:p>
          <w:p w:rsidR="00306053" w:rsidRPr="003B241A" w:rsidRDefault="00306053" w:rsidP="00CA579A">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AB7561" w:rsidRPr="003B241A" w:rsidRDefault="00AB7561" w:rsidP="009C35BF">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u w:val="single"/>
              </w:rPr>
            </w:pPr>
          </w:p>
        </w:tc>
        <w:tc>
          <w:tcPr>
            <w:tcW w:w="1800" w:type="dxa"/>
          </w:tcPr>
          <w:p w:rsidR="00306053" w:rsidRPr="003B241A" w:rsidRDefault="00306053"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236715" w:rsidP="00AB7561">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28417702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208216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AB7561" w:rsidRPr="003B241A" w:rsidRDefault="00AB7561"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236715" w:rsidP="00AB7561">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27479259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253252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AB7561" w:rsidRPr="003B241A" w:rsidRDefault="00AB7561"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236715"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368424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083961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AB7561" w:rsidRPr="003B241A" w:rsidRDefault="00AB7561"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9C35BF">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236715"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01079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066593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C35BF" w:rsidRPr="003B241A" w:rsidRDefault="009C35BF"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2112614"/>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346655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131646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3764817"/>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214276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314964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236715"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5267786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C8438F" w:rsidRPr="003B241A">
              <w:rPr>
                <w:rFonts w:ascii="ＭＳ ゴシック" w:eastAsia="ＭＳ ゴシック" w:hAnsi="ＭＳ ゴシック" w:hint="eastAsia"/>
                <w:color w:val="000000" w:themeColor="text1"/>
                <w:sz w:val="20"/>
                <w:szCs w:val="20"/>
              </w:rPr>
              <w:t>いない</w:t>
            </w:r>
            <w:r w:rsidR="00C8438F" w:rsidRPr="003B241A">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69592971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C8438F" w:rsidRPr="003B241A">
              <w:rPr>
                <w:rFonts w:ascii="ＭＳ ゴシック" w:eastAsia="ＭＳ ゴシック" w:hAnsi="ＭＳ ゴシック"/>
                <w:color w:val="000000" w:themeColor="text1"/>
                <w:sz w:val="20"/>
                <w:szCs w:val="20"/>
              </w:rPr>
              <w:t>いる</w:t>
            </w: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06053" w:rsidRPr="003B241A" w:rsidRDefault="00306053" w:rsidP="00212404">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trPr>
          <w:trHeight w:val="431"/>
        </w:trPr>
        <w:tc>
          <w:tcPr>
            <w:tcW w:w="4140" w:type="dxa"/>
            <w:vAlign w:val="center"/>
          </w:tcPr>
          <w:p w:rsidR="00306053" w:rsidRPr="003B241A" w:rsidRDefault="00306053" w:rsidP="00CA579A">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rsidP="00CA579A">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306053" w:rsidRPr="003B241A" w:rsidRDefault="00306053" w:rsidP="00CA579A">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rsidP="00CA579A">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1351C5" w:rsidRPr="003B241A">
        <w:trPr>
          <w:trHeight w:val="14480"/>
        </w:trPr>
        <w:tc>
          <w:tcPr>
            <w:tcW w:w="4140" w:type="dxa"/>
          </w:tcPr>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A579A" w:rsidRPr="003B241A" w:rsidRDefault="00CA579A"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sz w:val="20"/>
                <w:szCs w:val="20"/>
              </w:rPr>
            </w:pPr>
          </w:p>
          <w:p w:rsidR="006D683B" w:rsidRPr="003B241A" w:rsidRDefault="006D683B" w:rsidP="00CA579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○介護給付費請求書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6D683B" w:rsidRPr="003B241A" w:rsidRDefault="006D683B" w:rsidP="00CA579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6D683B" w:rsidRPr="003B241A" w:rsidRDefault="006D683B" w:rsidP="00CA579A">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6D683B" w:rsidRPr="003B241A" w:rsidRDefault="006D683B" w:rsidP="00CA579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○居宅介護</w:t>
            </w:r>
            <w:r w:rsidRPr="003B241A">
              <w:rPr>
                <w:rFonts w:ascii="ＭＳ ゴシック" w:eastAsia="ＭＳ ゴシック" w:hAnsi="ＭＳ ゴシック" w:cs="ＭＳ ゴシック" w:hint="eastAsia"/>
                <w:color w:val="000000" w:themeColor="text1"/>
                <w:kern w:val="0"/>
                <w:sz w:val="20"/>
                <w:szCs w:val="20"/>
              </w:rPr>
              <w:t>（重度訪問介護，同行援護，行動援護）</w:t>
            </w:r>
            <w:r w:rsidRPr="003B241A">
              <w:rPr>
                <w:rFonts w:ascii="ＭＳ ゴシック" w:eastAsia="ＭＳ ゴシック" w:hAnsi="ＭＳ ゴシック" w:cs="ＭＳ Ｐゴシック" w:hint="eastAsia"/>
                <w:color w:val="000000" w:themeColor="text1"/>
                <w:kern w:val="0"/>
                <w:sz w:val="20"/>
                <w:szCs w:val="20"/>
              </w:rPr>
              <w:t>計画</w:t>
            </w:r>
          </w:p>
          <w:p w:rsidR="006D683B" w:rsidRPr="003B241A" w:rsidRDefault="006D683B"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w:t>
            </w: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A579A"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9C35B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○同上</w:t>
            </w: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9C35BF">
            <w:pPr>
              <w:overflowPunct w:val="0"/>
              <w:spacing w:line="276" w:lineRule="auto"/>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9C35B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○同上</w:t>
            </w: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6D683B"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A579A" w:rsidRPr="003B241A" w:rsidRDefault="00CA579A"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A579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C8438F" w:rsidRPr="003B241A" w:rsidRDefault="00C8438F" w:rsidP="00CA579A">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olor w:val="000000" w:themeColor="text1"/>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tc>
        <w:tc>
          <w:tcPr>
            <w:tcW w:w="2700" w:type="dxa"/>
          </w:tcPr>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AB7561" w:rsidRPr="003B241A" w:rsidRDefault="00AB7561" w:rsidP="00AB756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別表第14の３-３-注</w:t>
            </w: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w:t>
            </w:r>
            <w:r w:rsidRPr="003B241A">
              <w:rPr>
                <w:rFonts w:ascii="ＭＳ ゴシック" w:eastAsia="ＭＳ ゴシック" w:hAnsi="ＭＳ ゴシック" w:cs="ＭＳ ゴシック" w:hint="eastAsia"/>
                <w:color w:val="000000" w:themeColor="text1"/>
                <w:kern w:val="0"/>
                <w:sz w:val="20"/>
                <w:szCs w:val="20"/>
              </w:rPr>
              <w:t>43</w:t>
            </w: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AB7561">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AB7561" w:rsidRPr="003B241A" w:rsidRDefault="00AB7561" w:rsidP="00AB7561">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別表第14の３-４-注</w:t>
            </w:r>
          </w:p>
          <w:p w:rsidR="00AB7561" w:rsidRPr="003B241A" w:rsidRDefault="00AB7561"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B7561" w:rsidRPr="003B241A" w:rsidRDefault="00AB7561"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9C35BF">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9C35BF" w:rsidRPr="003B241A" w:rsidRDefault="009C35BF" w:rsidP="009C35B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別表第14の３-４-２-注</w:t>
            </w:r>
          </w:p>
          <w:p w:rsidR="009C35BF" w:rsidRPr="003B241A" w:rsidRDefault="009C35BF"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9C35BF">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CA579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別表第14の３-５-注</w:t>
            </w: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D683B" w:rsidRPr="003B241A" w:rsidRDefault="006D683B"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CA579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別表第14の３-６-注１</w:t>
            </w: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C35BF" w:rsidRPr="003B241A" w:rsidRDefault="009C35BF"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CA579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別表第14の３-６-注２</w:t>
            </w:r>
          </w:p>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w:t>
            </w:r>
            <w:r w:rsidRPr="003B241A">
              <w:rPr>
                <w:rFonts w:ascii="ＭＳ ゴシック" w:eastAsia="ＭＳ ゴシック" w:hAnsi="ＭＳ ゴシック" w:cs="ＭＳ ゴシック" w:hint="eastAsia"/>
                <w:color w:val="000000" w:themeColor="text1"/>
                <w:kern w:val="0"/>
                <w:sz w:val="20"/>
                <w:szCs w:val="20"/>
              </w:rPr>
              <w:t>51</w:t>
            </w: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CA579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別表第14の３-６-注３</w:t>
            </w: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rsidP="00CA579A">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trPr>
          <w:trHeight w:val="431"/>
        </w:trPr>
        <w:tc>
          <w:tcPr>
            <w:tcW w:w="2340" w:type="dxa"/>
            <w:vAlign w:val="center"/>
          </w:tcPr>
          <w:p w:rsidR="00306053" w:rsidRPr="003B241A" w:rsidRDefault="00306053" w:rsidP="00CA579A">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306053" w:rsidRPr="003B241A" w:rsidRDefault="00306053" w:rsidP="00CA579A">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306053" w:rsidRPr="003B241A" w:rsidRDefault="00306053" w:rsidP="00CA579A">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1351C5" w:rsidRPr="003B241A">
        <w:trPr>
          <w:trHeight w:val="14480"/>
        </w:trPr>
        <w:tc>
          <w:tcPr>
            <w:tcW w:w="2340" w:type="dxa"/>
          </w:tcPr>
          <w:p w:rsidR="00CA579A" w:rsidRPr="003B241A" w:rsidRDefault="00CA579A"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B40D2"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８　利用者負担上限額</w:t>
            </w:r>
          </w:p>
          <w:p w:rsidR="009C35BF" w:rsidRPr="003B241A" w:rsidRDefault="009C35BF" w:rsidP="000B40D2">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u w:val="single"/>
              </w:rPr>
              <w:t>管理加算</w:t>
            </w: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B7561" w:rsidRPr="003B241A" w:rsidRDefault="00AB7561" w:rsidP="00AB7561">
            <w:pPr>
              <w:spacing w:line="280" w:lineRule="exact"/>
              <w:ind w:left="20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９　日常生活情報提供加算</w:t>
            </w:r>
          </w:p>
          <w:p w:rsidR="00AB7561" w:rsidRPr="003B241A" w:rsidRDefault="00AB7561"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B7561" w:rsidRPr="003B241A" w:rsidRDefault="00AB7561"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ind w:left="20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10　居住支援連携体制加算</w:t>
            </w:r>
          </w:p>
          <w:p w:rsidR="00CA579A" w:rsidRPr="003B241A" w:rsidRDefault="00CA579A" w:rsidP="00CA579A">
            <w:pPr>
              <w:spacing w:line="280" w:lineRule="exact"/>
              <w:rPr>
                <w:rFonts w:ascii="ＭＳ ゴシック" w:eastAsia="ＭＳ ゴシック" w:hAnsi="ＭＳ ゴシック"/>
                <w:color w:val="000000" w:themeColor="text1"/>
                <w:spacing w:val="10"/>
                <w:sz w:val="20"/>
                <w:szCs w:val="20"/>
              </w:rPr>
            </w:pPr>
          </w:p>
          <w:p w:rsidR="00CA579A" w:rsidRPr="003B241A" w:rsidRDefault="00CA579A" w:rsidP="00CA579A">
            <w:pPr>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rPr>
                <w:rFonts w:ascii="ＭＳ ゴシック" w:eastAsia="ＭＳ ゴシック" w:hAnsi="ＭＳ ゴシック"/>
                <w:color w:val="000000" w:themeColor="text1"/>
                <w:spacing w:val="10"/>
                <w:sz w:val="20"/>
                <w:szCs w:val="20"/>
              </w:rPr>
            </w:pPr>
          </w:p>
          <w:p w:rsidR="00CA579A" w:rsidRPr="003B241A" w:rsidRDefault="00CA579A" w:rsidP="00CA579A">
            <w:pPr>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ind w:left="200" w:hangingChars="100" w:hanging="200"/>
              <w:rPr>
                <w:rFonts w:ascii="ＭＳ ゴシック" w:eastAsia="ＭＳ ゴシック" w:hAnsi="ＭＳ ゴシック"/>
                <w:color w:val="000000" w:themeColor="text1"/>
                <w:spacing w:val="10"/>
                <w:sz w:val="20"/>
                <w:szCs w:val="20"/>
                <w:u w:val="single"/>
              </w:rPr>
            </w:pPr>
            <w:r w:rsidRPr="003B241A">
              <w:rPr>
                <w:rFonts w:ascii="ＭＳ ゴシック" w:eastAsia="ＭＳ ゴシック" w:hAnsi="ＭＳ ゴシック"/>
                <w:color w:val="000000" w:themeColor="text1"/>
                <w:sz w:val="20"/>
                <w:szCs w:val="20"/>
                <w:u w:val="single"/>
              </w:rPr>
              <w:t>11　地域居住支援体制強化推進加算</w:t>
            </w: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CA579A">
            <w:pPr>
              <w:spacing w:line="280" w:lineRule="exact"/>
              <w:ind w:left="200" w:hangingChars="100" w:hanging="200"/>
              <w:rPr>
                <w:rFonts w:ascii="ＭＳ ゴシック" w:eastAsia="ＭＳ ゴシック" w:hAnsi="ＭＳ ゴシック"/>
                <w:color w:val="000000" w:themeColor="text1"/>
                <w:sz w:val="20"/>
                <w:szCs w:val="20"/>
              </w:rPr>
            </w:pPr>
          </w:p>
          <w:p w:rsidR="00306053" w:rsidRPr="003B241A" w:rsidRDefault="00306053" w:rsidP="00CA579A">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rsidP="00CA579A">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rsidP="00CA579A">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rsidP="00CA579A">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rsidP="00CA579A">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rsidP="00CA579A">
            <w:pPr>
              <w:spacing w:line="280" w:lineRule="exact"/>
              <w:ind w:left="220" w:hangingChars="100" w:hanging="220"/>
              <w:rPr>
                <w:rFonts w:ascii="ＭＳ ゴシック" w:eastAsia="ＭＳ ゴシック" w:hAnsi="ＭＳ ゴシック"/>
                <w:color w:val="000000" w:themeColor="text1"/>
                <w:sz w:val="22"/>
                <w:szCs w:val="22"/>
              </w:rPr>
            </w:pPr>
          </w:p>
          <w:p w:rsidR="00306053" w:rsidRPr="003B241A" w:rsidRDefault="00306053" w:rsidP="00CA579A">
            <w:pPr>
              <w:spacing w:line="280" w:lineRule="exact"/>
              <w:ind w:left="220" w:hangingChars="100" w:hanging="220"/>
              <w:rPr>
                <w:rFonts w:ascii="ＭＳ ゴシック" w:eastAsia="ＭＳ ゴシック" w:hAnsi="ＭＳ ゴシック"/>
                <w:color w:val="000000" w:themeColor="text1"/>
                <w:sz w:val="22"/>
                <w:szCs w:val="22"/>
              </w:rPr>
            </w:pPr>
          </w:p>
        </w:tc>
        <w:tc>
          <w:tcPr>
            <w:tcW w:w="6120" w:type="dxa"/>
          </w:tcPr>
          <w:p w:rsidR="00CA579A" w:rsidRPr="003B241A" w:rsidRDefault="00CA579A"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u w:val="single"/>
              </w:rPr>
              <w:t>指定自立生活援助事業者が，利用者負担額合計額の管理を行った場合に，１月につき所定単位数を加算しているか。</w:t>
            </w:r>
          </w:p>
          <w:p w:rsidR="009C35BF" w:rsidRPr="003B241A" w:rsidRDefault="009C35BF"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B7561" w:rsidRPr="003B241A" w:rsidRDefault="009C35BF" w:rsidP="003D30D3">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u w:val="single"/>
              </w:rPr>
              <w:t>指定自立生活援助事業所の利用者のうち，精神科病院等に通院する者について，当該利用者の自立した日常生活を維持するために必要と認められる場合において，当該指定自立生活援助事業所の従業者が，あらかじめ当該利用者の同意を得て，当該精神病院等の職員に対して，当該利用者の心身の状況，生活環境等の当該利用者の自立した日常生活の維持に必要な情報を提供した場合に，当該利用者</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人につき</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月に</w:t>
            </w:r>
            <w:r w:rsidRPr="003B241A">
              <w:rPr>
                <w:rFonts w:ascii="ＭＳ ゴシック" w:eastAsia="ＭＳ ゴシック" w:hAnsi="ＭＳ ゴシック" w:hint="eastAsia"/>
                <w:color w:val="000000" w:themeColor="text1"/>
                <w:sz w:val="20"/>
                <w:szCs w:val="20"/>
                <w:u w:val="single"/>
              </w:rPr>
              <w:t>１</w:t>
            </w:r>
            <w:r w:rsidRPr="003B241A">
              <w:rPr>
                <w:rFonts w:ascii="ＭＳ ゴシック" w:eastAsia="ＭＳ ゴシック" w:hAnsi="ＭＳ ゴシック"/>
                <w:color w:val="000000" w:themeColor="text1"/>
                <w:sz w:val="20"/>
                <w:szCs w:val="20"/>
                <w:u w:val="single"/>
              </w:rPr>
              <w:t>回を限度として所定単位数を加算しているか。</w:t>
            </w:r>
          </w:p>
          <w:p w:rsidR="00AB7561" w:rsidRPr="003B241A" w:rsidRDefault="00AB7561"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B7561" w:rsidRPr="003B241A" w:rsidRDefault="00AB7561"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B7561" w:rsidRPr="003B241A" w:rsidRDefault="00AB7561"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A579A" w:rsidRPr="003B241A" w:rsidRDefault="00CA579A" w:rsidP="00CA579A">
            <w:pPr>
              <w:spacing w:line="280" w:lineRule="exact"/>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平成18年厚生労働省告示第543号に規定する「</w:t>
            </w:r>
            <w:r w:rsidR="004D07DD" w:rsidRPr="003B241A">
              <w:rPr>
                <w:rFonts w:ascii="ＭＳ ゴシック" w:eastAsia="ＭＳ ゴシック" w:hAnsi="ＭＳ ゴシック"/>
                <w:color w:val="000000" w:themeColor="text1"/>
                <w:sz w:val="20"/>
                <w:szCs w:val="20"/>
                <w:u w:val="single"/>
              </w:rPr>
              <w:t>こども家庭庁長官及び厚生労働大臣が定める基準並びに</w:t>
            </w:r>
            <w:r w:rsidRPr="003B241A">
              <w:rPr>
                <w:rFonts w:ascii="ＭＳ ゴシック" w:eastAsia="ＭＳ ゴシック" w:hAnsi="ＭＳ ゴシック"/>
                <w:color w:val="000000" w:themeColor="text1"/>
                <w:sz w:val="20"/>
                <w:szCs w:val="20"/>
                <w:u w:val="single"/>
              </w:rPr>
              <w:t>厚生労働大臣が定める基準」第三十九の二号に適合しているものとして県知事に届け出た指定自立生活援助事業所において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住宅確保要配慮者居住支援法人又は住宅確保要配慮者居住支援協議会に対して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1つきに1回以上</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利用者の居住の確保及び居住に必要な情報を共有した場合に</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1月につき所定単位数を加算しているか。</w:t>
            </w:r>
          </w:p>
          <w:p w:rsidR="00CA579A" w:rsidRPr="003B241A" w:rsidRDefault="00CA579A"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A579A" w:rsidRPr="003B241A" w:rsidRDefault="00CA579A"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A579A" w:rsidRPr="003B241A" w:rsidRDefault="00CA579A"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A579A" w:rsidRPr="003B241A" w:rsidRDefault="00CA579A"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A579A" w:rsidRPr="003B241A" w:rsidRDefault="00CA579A" w:rsidP="00CA579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6053" w:rsidRPr="003B241A" w:rsidRDefault="00CA579A" w:rsidP="007945DD">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u w:val="single"/>
              </w:rPr>
              <w:t>指定自立生活援助事業所の従業者が</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当該指定自立生活援助事業所の利用者の同意を得て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当該利用者に対して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住宅確保要配慮者居住支援法人と共同して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居宅における生活上必要な説明及び指導を行った上で</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協議会又は保健</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医療及び福祉関係者による協議の場に対し</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当該説明及び指導の内容並びに住宅の確保及び居住の支援に係る課題を報告した場合に</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当該指定自立生活援助事業所において</w:t>
            </w:r>
            <w:r w:rsidR="00E02D85" w:rsidRPr="003B241A">
              <w:rPr>
                <w:rFonts w:ascii="ＭＳ ゴシック" w:eastAsia="ＭＳ ゴシック" w:hAnsi="ＭＳ ゴシック"/>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当該利用者1人につき1月に1回を限度として所定単位数を加算しているか。</w:t>
            </w:r>
          </w:p>
        </w:tc>
        <w:tc>
          <w:tcPr>
            <w:tcW w:w="1800" w:type="dxa"/>
          </w:tcPr>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36715" w:rsidP="0021240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940550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776656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AB7561" w:rsidRPr="003B241A" w:rsidRDefault="00AB7561"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AB7561" w:rsidRPr="003B241A" w:rsidRDefault="00AB7561"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AB7561" w:rsidRPr="003B241A" w:rsidRDefault="00AB7561"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6053" w:rsidRPr="003B241A" w:rsidRDefault="00236715"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796100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201778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8438F" w:rsidRPr="003B241A" w:rsidRDefault="00C8438F"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8438F" w:rsidRPr="003B241A" w:rsidRDefault="00C8438F"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8438F" w:rsidRPr="003B241A" w:rsidRDefault="00C8438F"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6053" w:rsidRPr="003B241A" w:rsidRDefault="00236715"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333230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719612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306053" w:rsidRPr="003B241A" w:rsidRDefault="00306053"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4D07DD" w:rsidP="00CA579A">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D07DD" w:rsidRPr="003B241A" w:rsidRDefault="00236715" w:rsidP="00CA579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84787371"/>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7910193"/>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tc>
      </w:tr>
    </w:tbl>
    <w:p w:rsidR="00306053" w:rsidRPr="003B241A" w:rsidRDefault="00306053">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800"/>
        <w:gridCol w:w="1980"/>
        <w:gridCol w:w="2340"/>
        <w:gridCol w:w="360"/>
        <w:gridCol w:w="1440"/>
      </w:tblGrid>
      <w:tr w:rsidR="003B241A" w:rsidRPr="003B241A">
        <w:trPr>
          <w:trHeight w:val="431"/>
        </w:trPr>
        <w:tc>
          <w:tcPr>
            <w:tcW w:w="4140" w:type="dxa"/>
            <w:gridSpan w:val="2"/>
            <w:vAlign w:val="center"/>
          </w:tcPr>
          <w:p w:rsidR="00306053" w:rsidRPr="003B241A" w:rsidRDefault="00306053" w:rsidP="00C8438F">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306053" w:rsidRPr="003B241A" w:rsidRDefault="00306053" w:rsidP="00C8438F">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gridSpan w:val="2"/>
            <w:vAlign w:val="center"/>
          </w:tcPr>
          <w:p w:rsidR="00306053" w:rsidRPr="003B241A" w:rsidRDefault="00306053" w:rsidP="00C8438F">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306053" w:rsidRPr="003B241A" w:rsidRDefault="00306053" w:rsidP="00C8438F">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3B241A" w:rsidRPr="003B241A">
        <w:trPr>
          <w:trHeight w:val="14480"/>
        </w:trPr>
        <w:tc>
          <w:tcPr>
            <w:tcW w:w="4140" w:type="dxa"/>
            <w:gridSpan w:val="2"/>
          </w:tcPr>
          <w:p w:rsidR="00306053" w:rsidRPr="003B241A" w:rsidRDefault="00306053" w:rsidP="00CA579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C8438F" w:rsidRPr="003B241A" w:rsidRDefault="00C8438F"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C8438F" w:rsidRPr="003B241A" w:rsidRDefault="00C8438F" w:rsidP="00C8438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○介護給付費請求書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C8438F" w:rsidRPr="003B241A" w:rsidRDefault="00C8438F" w:rsidP="00C8438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C8438F" w:rsidRPr="003B241A" w:rsidRDefault="00C8438F" w:rsidP="00C8438F">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C8438F" w:rsidRPr="003B241A" w:rsidRDefault="00C8438F" w:rsidP="00C8438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○居宅介護</w:t>
            </w:r>
            <w:r w:rsidRPr="003B241A">
              <w:rPr>
                <w:rFonts w:ascii="ＭＳ ゴシック" w:eastAsia="ＭＳ ゴシック" w:hAnsi="ＭＳ ゴシック" w:cs="ＭＳ ゴシック" w:hint="eastAsia"/>
                <w:color w:val="000000" w:themeColor="text1"/>
                <w:kern w:val="0"/>
                <w:sz w:val="20"/>
                <w:szCs w:val="20"/>
              </w:rPr>
              <w:t>（重度訪問介護，同行援護，行動援護）</w:t>
            </w:r>
            <w:r w:rsidRPr="003B241A">
              <w:rPr>
                <w:rFonts w:ascii="ＭＳ ゴシック" w:eastAsia="ＭＳ ゴシック" w:hAnsi="ＭＳ ゴシック" w:cs="ＭＳ Ｐゴシック" w:hint="eastAsia"/>
                <w:color w:val="000000" w:themeColor="text1"/>
                <w:kern w:val="0"/>
                <w:sz w:val="20"/>
                <w:szCs w:val="20"/>
              </w:rPr>
              <w:t>計画</w:t>
            </w:r>
          </w:p>
          <w:p w:rsidR="00C8438F" w:rsidRPr="003B241A" w:rsidRDefault="00C8438F" w:rsidP="00C8438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w:t>
            </w:r>
          </w:p>
          <w:p w:rsidR="00C8438F" w:rsidRPr="003B241A" w:rsidRDefault="00C8438F" w:rsidP="00C8438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8438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8438F" w:rsidRPr="003B241A" w:rsidRDefault="00C8438F" w:rsidP="00C8438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○同上</w:t>
            </w:r>
          </w:p>
          <w:p w:rsidR="00C8438F" w:rsidRPr="003B241A" w:rsidRDefault="00C8438F"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○同上</w:t>
            </w:r>
          </w:p>
        </w:tc>
        <w:tc>
          <w:tcPr>
            <w:tcW w:w="2700" w:type="dxa"/>
            <w:gridSpan w:val="2"/>
          </w:tcPr>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212404" w:rsidRPr="003B241A" w:rsidRDefault="00212404" w:rsidP="00212404">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別表第14の３-７-注</w:t>
            </w: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212404" w:rsidRPr="003B241A" w:rsidRDefault="00212404" w:rsidP="00212404">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別表第14の３-８-注</w:t>
            </w: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C8438F">
            <w:pPr>
              <w:overflowPunct w:val="0"/>
              <w:spacing w:line="280" w:lineRule="exact"/>
              <w:textAlignment w:val="baseline"/>
              <w:rPr>
                <w:rFonts w:ascii="ＭＳ ゴシック" w:eastAsia="ＭＳ ゴシック" w:hAnsi="ＭＳ ゴシック"/>
                <w:color w:val="000000" w:themeColor="text1"/>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C8438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別表第14の３-９-注</w:t>
            </w:r>
          </w:p>
          <w:p w:rsidR="00306053" w:rsidRPr="003B241A" w:rsidRDefault="00306053" w:rsidP="00C8438F">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w:t>
            </w:r>
            <w:r w:rsidRPr="003B241A">
              <w:rPr>
                <w:rFonts w:ascii="ＭＳ ゴシック" w:eastAsia="ＭＳ ゴシック" w:hAnsi="ＭＳ ゴシック" w:cs="ＭＳ ゴシック" w:hint="eastAsia"/>
                <w:color w:val="000000" w:themeColor="text1"/>
                <w:kern w:val="0"/>
                <w:sz w:val="20"/>
                <w:szCs w:val="20"/>
              </w:rPr>
              <w:t>43</w:t>
            </w:r>
          </w:p>
          <w:p w:rsidR="00306053" w:rsidRPr="003B241A" w:rsidRDefault="00306053" w:rsidP="00C8438F">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306053" w:rsidRPr="003B241A" w:rsidRDefault="00306053" w:rsidP="00C8438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8438F" w:rsidRPr="003B241A" w:rsidRDefault="00C8438F"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平</w:t>
            </w:r>
            <w:r w:rsidRPr="003B241A">
              <w:rPr>
                <w:rFonts w:ascii="ＭＳ ゴシック" w:eastAsia="ＭＳ ゴシック" w:hAnsi="ＭＳ ゴシック" w:cs="ＭＳ ゴシック"/>
                <w:color w:val="000000" w:themeColor="text1"/>
                <w:kern w:val="0"/>
                <w:sz w:val="20"/>
                <w:szCs w:val="20"/>
              </w:rPr>
              <w:t>18</w:t>
            </w:r>
            <w:r w:rsidRPr="003B241A">
              <w:rPr>
                <w:rFonts w:ascii="ＭＳ ゴシック" w:eastAsia="ＭＳ ゴシック" w:hAnsi="ＭＳ ゴシック" w:cs="ＭＳ ゴシック" w:hint="eastAsia"/>
                <w:color w:val="000000" w:themeColor="text1"/>
                <w:kern w:val="0"/>
                <w:sz w:val="20"/>
                <w:szCs w:val="20"/>
              </w:rPr>
              <w:t>厚告</w:t>
            </w:r>
            <w:r w:rsidRPr="003B241A">
              <w:rPr>
                <w:rFonts w:ascii="ＭＳ ゴシック" w:eastAsia="ＭＳ ゴシック" w:hAnsi="ＭＳ ゴシック" w:cs="ＭＳ ゴシック"/>
                <w:color w:val="000000" w:themeColor="text1"/>
                <w:kern w:val="0"/>
                <w:sz w:val="20"/>
                <w:szCs w:val="20"/>
              </w:rPr>
              <w:t>523</w:t>
            </w:r>
          </w:p>
          <w:p w:rsidR="00306053" w:rsidRPr="003B241A" w:rsidRDefault="00306053" w:rsidP="00C8438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3B241A">
              <w:rPr>
                <w:rFonts w:ascii="ＭＳ ゴシック" w:eastAsia="ＭＳ ゴシック" w:hAnsi="ＭＳ ゴシック" w:cs="ＭＳ ゴシック" w:hint="eastAsia"/>
                <w:color w:val="000000" w:themeColor="text1"/>
                <w:kern w:val="0"/>
                <w:sz w:val="20"/>
                <w:szCs w:val="20"/>
              </w:rPr>
              <w:t>別表第14の３-10-注</w:t>
            </w:r>
          </w:p>
          <w:p w:rsidR="00306053" w:rsidRPr="003B241A" w:rsidRDefault="00306053" w:rsidP="00C8438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053" w:rsidRPr="003B241A" w:rsidRDefault="00306053" w:rsidP="00C8438F">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306053" w:rsidRPr="003B241A" w:rsidRDefault="00306053" w:rsidP="00C8438F">
            <w:pPr>
              <w:overflowPunct w:val="0"/>
              <w:spacing w:line="280" w:lineRule="exact"/>
              <w:textAlignment w:val="baseline"/>
              <w:rPr>
                <w:rFonts w:ascii="ＭＳ ゴシック" w:eastAsia="ＭＳ ゴシック" w:hAnsi="ＭＳ ゴシック"/>
                <w:color w:val="000000" w:themeColor="text1"/>
                <w:sz w:val="20"/>
                <w:szCs w:val="20"/>
              </w:rPr>
            </w:pPr>
          </w:p>
        </w:tc>
      </w:tr>
      <w:tr w:rsidR="003B241A" w:rsidRPr="003B241A" w:rsidTr="00524F83">
        <w:trPr>
          <w:trHeight w:val="431"/>
        </w:trPr>
        <w:tc>
          <w:tcPr>
            <w:tcW w:w="2340" w:type="dxa"/>
            <w:vAlign w:val="center"/>
          </w:tcPr>
          <w:p w:rsidR="00212404" w:rsidRPr="003B241A" w:rsidRDefault="00212404" w:rsidP="00524F8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lastRenderedPageBreak/>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gridSpan w:val="3"/>
            <w:vAlign w:val="center"/>
          </w:tcPr>
          <w:p w:rsidR="00212404" w:rsidRPr="003B241A" w:rsidRDefault="00212404" w:rsidP="00524F83">
            <w:pPr>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gridSpan w:val="2"/>
            <w:vAlign w:val="center"/>
          </w:tcPr>
          <w:p w:rsidR="00212404" w:rsidRPr="003B241A" w:rsidRDefault="00212404" w:rsidP="00524F8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212404" w:rsidRPr="003B241A" w:rsidTr="00524F83">
        <w:trPr>
          <w:trHeight w:val="14480"/>
        </w:trPr>
        <w:tc>
          <w:tcPr>
            <w:tcW w:w="2340" w:type="dxa"/>
          </w:tcPr>
          <w:p w:rsidR="00212404" w:rsidRPr="003B241A" w:rsidRDefault="00212404" w:rsidP="00524F83">
            <w:pPr>
              <w:spacing w:line="276" w:lineRule="auto"/>
              <w:rPr>
                <w:rFonts w:ascii="ＭＳ ゴシック" w:eastAsia="ＭＳ ゴシック" w:hAnsi="ＭＳ ゴシック"/>
                <w:color w:val="000000" w:themeColor="text1"/>
                <w:sz w:val="20"/>
                <w:szCs w:val="20"/>
              </w:rPr>
            </w:pPr>
          </w:p>
          <w:p w:rsidR="00212404" w:rsidRPr="003B241A" w:rsidRDefault="00212404" w:rsidP="00212404">
            <w:pPr>
              <w:ind w:left="20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12　福祉・介護職員処遇改善加算</w:t>
            </w: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635A39">
            <w:pPr>
              <w:spacing w:line="360" w:lineRule="auto"/>
              <w:ind w:left="220" w:hangingChars="100" w:hanging="220"/>
              <w:rPr>
                <w:rFonts w:ascii="ＭＳ ゴシック" w:eastAsia="ＭＳ ゴシック" w:hAnsi="ＭＳ ゴシック"/>
                <w:color w:val="000000" w:themeColor="text1"/>
                <w:sz w:val="22"/>
                <w:szCs w:val="22"/>
              </w:rPr>
            </w:pPr>
          </w:p>
          <w:p w:rsidR="00635A39" w:rsidRPr="003B241A" w:rsidRDefault="00635A39" w:rsidP="00635A39">
            <w:pPr>
              <w:ind w:left="184" w:hangingChars="92" w:hanging="184"/>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13　福祉・介護職員　　等特定処遇改善加算</w:t>
            </w: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rPr>
            </w:pPr>
          </w:p>
          <w:p w:rsidR="00635A39" w:rsidRPr="003B241A" w:rsidRDefault="00635A39" w:rsidP="00635A39">
            <w:pPr>
              <w:ind w:left="20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14　福祉・介護職員等ベースアップ等支援加算</w:t>
            </w: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635A39" w:rsidRPr="003B241A" w:rsidRDefault="00635A39" w:rsidP="00524F83">
            <w:pPr>
              <w:spacing w:line="280" w:lineRule="exact"/>
              <w:ind w:left="220" w:hangingChars="100" w:hanging="220"/>
              <w:rPr>
                <w:rFonts w:ascii="ＭＳ ゴシック" w:eastAsia="ＭＳ ゴシック" w:hAnsi="ＭＳ ゴシック"/>
                <w:color w:val="000000" w:themeColor="text1"/>
                <w:sz w:val="22"/>
                <w:szCs w:val="22"/>
              </w:rPr>
            </w:pPr>
          </w:p>
          <w:p w:rsidR="00635A39" w:rsidRPr="003B241A" w:rsidRDefault="00635A39"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rPr>
                <w:rFonts w:ascii="ＭＳ ゴシック" w:eastAsia="ＭＳ ゴシック" w:hAnsi="ＭＳ ゴシック"/>
                <w:color w:val="000000" w:themeColor="text1"/>
                <w:spacing w:val="10"/>
                <w:sz w:val="20"/>
                <w:szCs w:val="20"/>
              </w:rPr>
            </w:pPr>
          </w:p>
          <w:p w:rsidR="00212404" w:rsidRPr="003B241A" w:rsidRDefault="00212404" w:rsidP="00524F83">
            <w:pPr>
              <w:spacing w:line="280" w:lineRule="exact"/>
              <w:rPr>
                <w:rFonts w:ascii="ＭＳ ゴシック" w:eastAsia="ＭＳ ゴシック" w:hAnsi="ＭＳ ゴシック"/>
                <w:color w:val="000000" w:themeColor="text1"/>
                <w:sz w:val="22"/>
                <w:szCs w:val="22"/>
              </w:rPr>
            </w:pPr>
          </w:p>
        </w:tc>
        <w:tc>
          <w:tcPr>
            <w:tcW w:w="6120" w:type="dxa"/>
            <w:gridSpan w:val="3"/>
          </w:tcPr>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212404">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第三十九の三に適合している福祉・介護職員の賃金の改善等を実施しているものとして県知事に届け出た指定自立生活援助事業所（国又は独立行政法人国立病院機構が行う場合を除く。）が</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利用者に対し</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指定自立生活援助を行った場合に</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当該基準に掲げる区分に従い</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令和６年５月31日までの間に</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次に掲げる単位を所定単位数に加算しているか。</w:t>
            </w:r>
          </w:p>
          <w:p w:rsidR="00212404" w:rsidRPr="003B241A" w:rsidRDefault="00212404" w:rsidP="00212404">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ただし</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次に掲げるいずれかの加算を算定している場合にあっては</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次に掲げるその他の加算は算定しない。</w:t>
            </w:r>
          </w:p>
          <w:p w:rsidR="00212404" w:rsidRPr="003B241A" w:rsidRDefault="00212404" w:rsidP="0021240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①　福祉・介護職員処遇改善加算(Ⅰ)　2～11までにより算定した単位数の1000分の64に相当する単位数</w:t>
            </w:r>
          </w:p>
          <w:p w:rsidR="00212404" w:rsidRPr="003B241A" w:rsidRDefault="00212404" w:rsidP="0021240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②　福祉・介護職員処遇改善加算(Ⅱ)　2～11までにより算定した単位数の1000分の47に相当する単位数</w:t>
            </w:r>
          </w:p>
          <w:p w:rsidR="00212404" w:rsidRPr="003B241A" w:rsidRDefault="00212404" w:rsidP="0021240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③　福祉・介護職員処遇改善加算(Ⅲ)　2～11までにより算定した単位数の1000分の26に相当する単位数</w:t>
            </w:r>
          </w:p>
          <w:p w:rsidR="00212404" w:rsidRPr="003B241A" w:rsidRDefault="00212404" w:rsidP="00212404">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212404">
            <w:pPr>
              <w:overflowPunct w:val="0"/>
              <w:spacing w:line="280" w:lineRule="exact"/>
              <w:textAlignment w:val="baseline"/>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第三十九の四に適合している福祉・介護職員を中心とした賃金の改善等を実施しているものとして県知事に届け出た指定自立生活援助事業所（国又は独立行政法人国立病院機構が行う場合を除く。）が</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利用者に対し</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指定自立生活援助を行った場合に</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当該基準に掲げる区分に従い</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次に掲げる単位を所定単位数に加算しているか。</w:t>
            </w:r>
          </w:p>
          <w:p w:rsidR="00635A39" w:rsidRPr="003B241A" w:rsidRDefault="00635A39" w:rsidP="00635A39">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ただし</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次に掲げる一方の加算を算定している場合にあっては</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次に掲げる他方の加算は算定しない。</w:t>
            </w:r>
          </w:p>
          <w:p w:rsidR="00635A39" w:rsidRPr="003B241A" w:rsidRDefault="00635A39" w:rsidP="00635A3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①　福祉・介護職員処遇改善加算(Ⅰ)　2～11までにより算定した単位数の1000分の17に相当する単位数</w:t>
            </w:r>
          </w:p>
          <w:p w:rsidR="00635A39" w:rsidRPr="003B241A" w:rsidRDefault="00635A39" w:rsidP="00635A39">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②　福祉・介護職員処遇改善加算(Ⅱ)　2～11までにより算定した単位数の1000分の15に相当する単位数</w:t>
            </w: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635A39" w:rsidRPr="003B241A" w:rsidRDefault="00635A39" w:rsidP="00635A39">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u w:val="single"/>
              </w:rPr>
            </w:pPr>
          </w:p>
          <w:p w:rsidR="00212404" w:rsidRPr="003B241A" w:rsidRDefault="00635A39" w:rsidP="00635A39">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第三十九の五に適合している福祉・介護職員を中心とした従業者の賃金の改善等を実施しているものとして県知事に届け出た指定自立生活援助事業所（国又は独立行政法人国立病院機構が行う場合を除く。）が</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利用者に対し</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指定自立生活援助を行った場合は</w:t>
            </w:r>
            <w:r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2～11までにより算定した単位数の1000分の13に相当する単位数を所定単位数に加算しているか。</w:t>
            </w:r>
          </w:p>
        </w:tc>
        <w:tc>
          <w:tcPr>
            <w:tcW w:w="1800" w:type="dxa"/>
            <w:gridSpan w:val="2"/>
          </w:tcPr>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36715"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718766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134875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635A39">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36715"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0495532"/>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913909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35A39" w:rsidRPr="003B241A" w:rsidRDefault="00635A39"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35A39" w:rsidRPr="003B241A" w:rsidRDefault="00635A39"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35A39" w:rsidRPr="003B241A" w:rsidRDefault="00635A39"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35A39" w:rsidRPr="003B241A" w:rsidRDefault="00635A39"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35A39" w:rsidRPr="003B241A" w:rsidRDefault="00635A39"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35A39" w:rsidRPr="003B241A" w:rsidRDefault="00635A39"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35A39" w:rsidRPr="003B241A" w:rsidRDefault="00635A39" w:rsidP="00524F8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35A39" w:rsidRPr="003B241A" w:rsidRDefault="00635A39" w:rsidP="00635A39">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212404" w:rsidRPr="003B241A" w:rsidRDefault="00236715"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771128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1698040"/>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2"/>
                <w:szCs w:val="22"/>
              </w:rPr>
            </w:pPr>
          </w:p>
        </w:tc>
      </w:tr>
    </w:tbl>
    <w:p w:rsidR="00212404" w:rsidRPr="003B241A" w:rsidRDefault="00212404" w:rsidP="00212404">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rsidTr="00524F83">
        <w:trPr>
          <w:trHeight w:val="431"/>
        </w:trPr>
        <w:tc>
          <w:tcPr>
            <w:tcW w:w="4140" w:type="dxa"/>
            <w:vAlign w:val="center"/>
          </w:tcPr>
          <w:p w:rsidR="00212404" w:rsidRPr="003B241A" w:rsidRDefault="00212404" w:rsidP="00524F8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212404" w:rsidRPr="003B241A" w:rsidRDefault="00212404" w:rsidP="00524F8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212404" w:rsidRPr="003B241A" w:rsidRDefault="00212404" w:rsidP="00524F8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212404" w:rsidRPr="003B241A" w:rsidRDefault="00212404" w:rsidP="00524F83">
            <w:pPr>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212404" w:rsidRPr="003B241A" w:rsidTr="00524F83">
        <w:trPr>
          <w:trHeight w:val="14480"/>
        </w:trPr>
        <w:tc>
          <w:tcPr>
            <w:tcW w:w="4140" w:type="dxa"/>
          </w:tcPr>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○介護給付費請求書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○居宅介護</w:t>
            </w:r>
            <w:r w:rsidRPr="003B241A">
              <w:rPr>
                <w:rFonts w:ascii="ＭＳ ゴシック" w:eastAsia="ＭＳ ゴシック" w:hAnsi="ＭＳ ゴシック" w:cs="ＭＳ ゴシック" w:hint="eastAsia"/>
                <w:color w:val="000000" w:themeColor="text1"/>
                <w:kern w:val="0"/>
                <w:sz w:val="20"/>
                <w:szCs w:val="20"/>
              </w:rPr>
              <w:t>（重度訪問介護，同行援護，行動援護）</w:t>
            </w:r>
            <w:r w:rsidRPr="003B241A">
              <w:rPr>
                <w:rFonts w:ascii="ＭＳ ゴシック" w:eastAsia="ＭＳ ゴシック" w:hAnsi="ＭＳ ゴシック" w:cs="ＭＳ Ｐゴシック" w:hint="eastAsia"/>
                <w:color w:val="000000" w:themeColor="text1"/>
                <w:kern w:val="0"/>
                <w:sz w:val="20"/>
                <w:szCs w:val="20"/>
              </w:rPr>
              <w:t>計画</w:t>
            </w: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w:t>
            </w: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635A39">
            <w:pPr>
              <w:overflowPunct w:val="0"/>
              <w:spacing w:line="480" w:lineRule="auto"/>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○同上</w:t>
            </w: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480" w:lineRule="auto"/>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s="ＭＳ Ｐゴシック"/>
                <w:color w:val="000000" w:themeColor="text1"/>
                <w:kern w:val="0"/>
                <w:sz w:val="20"/>
                <w:szCs w:val="20"/>
              </w:rPr>
              <w:t xml:space="preserve">　　　　　　　　　　　　　　　　　　　　　　　　　　　　　　　　　　　　　　　　　　　　　　　　　　　　　　　　　　　　　　　　　　　　　　　　　　　　　　　　　　　　　　　　　　　　　　</w:t>
            </w:r>
            <w:r w:rsidRPr="003B241A">
              <w:rPr>
                <w:rFonts w:ascii="ＭＳ ゴシック" w:eastAsia="ＭＳ ゴシック" w:hAnsi="ＭＳ ゴシック" w:cs="ＭＳ Ｐゴシック" w:hint="eastAsia"/>
                <w:color w:val="000000" w:themeColor="text1"/>
                <w:kern w:val="0"/>
                <w:sz w:val="20"/>
                <w:szCs w:val="20"/>
              </w:rPr>
              <w:t xml:space="preserve">　</w:t>
            </w:r>
            <w:r w:rsidRPr="003B241A">
              <w:rPr>
                <w:rFonts w:ascii="ＭＳ ゴシック" w:eastAsia="ＭＳ ゴシック" w:hAnsi="ＭＳ ゴシック" w:cs="ＭＳ Ｐゴシック"/>
                <w:color w:val="000000" w:themeColor="text1"/>
                <w:kern w:val="0"/>
                <w:sz w:val="20"/>
                <w:szCs w:val="20"/>
              </w:rPr>
              <w:t xml:space="preserve">　　　　　　　　　　　　　　　　　　　　　　　　　　　　　　　　　　　　　　　　　　　　　　　　　　　　　　　　　　　　　　　　　　　　　　　　　　　　　　　　　　　　　　　　　　　　　　</w:t>
            </w:r>
            <w:r w:rsidRPr="003B241A">
              <w:rPr>
                <w:rFonts w:ascii="ＭＳ ゴシック" w:eastAsia="ＭＳ ゴシック" w:hAnsi="ＭＳ ゴシック" w:cs="ＭＳ Ｐゴシック" w:hint="eastAsia"/>
                <w:color w:val="000000" w:themeColor="text1"/>
                <w:kern w:val="0"/>
                <w:sz w:val="20"/>
                <w:szCs w:val="20"/>
              </w:rPr>
              <w:t xml:space="preserve">　</w:t>
            </w:r>
            <w:r w:rsidRPr="003B241A">
              <w:rPr>
                <w:rFonts w:ascii="ＭＳ ゴシック" w:eastAsia="ＭＳ ゴシック" w:hAnsi="ＭＳ ゴシック" w:cs="ＭＳ Ｐゴシック"/>
                <w:color w:val="000000" w:themeColor="text1"/>
                <w:kern w:val="0"/>
                <w:sz w:val="20"/>
                <w:szCs w:val="20"/>
              </w:rPr>
              <w:t xml:space="preserve">　　　　　　　　　　　　　　　　　　　　　　　　　　　　　　　　　　　　　　　　　　　　　　　　　　　　　　　　　　　　　　　　　　　　　　　　　　　　　　　　　　　　　　　　　　　　　　　　　　　　　</w:t>
            </w:r>
          </w:p>
        </w:tc>
        <w:tc>
          <w:tcPr>
            <w:tcW w:w="2700" w:type="dxa"/>
          </w:tcPr>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212404">
            <w:pPr>
              <w:kinsoku w:val="0"/>
              <w:autoSpaceDE w:val="0"/>
              <w:autoSpaceDN w:val="0"/>
              <w:adjustRightInd w:val="0"/>
              <w:snapToGrid w:val="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平18厚告543の三十九の三準用（二）</w:t>
            </w: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635A39">
            <w:pPr>
              <w:overflowPunct w:val="0"/>
              <w:spacing w:line="276" w:lineRule="auto"/>
              <w:textAlignment w:val="baseline"/>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平18厚告543の三十九の四準用（十七）</w:t>
            </w: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平18厚告543の三十九の五準用（三の二）</w:t>
            </w: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spacing w:line="280" w:lineRule="exact"/>
              <w:rPr>
                <w:ins w:id="4" w:author="黒木 信也(kuroki-shinya)" w:date="2022-06-16T11:39:00Z"/>
                <w:rFonts w:ascii="ＭＳ ゴシック" w:eastAsia="ＭＳ ゴシック" w:hAnsi="ＭＳ ゴシック"/>
                <w:color w:val="000000" w:themeColor="text1"/>
                <w:spacing w:val="1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212404" w:rsidRPr="003B241A" w:rsidRDefault="00212404" w:rsidP="00524F83">
            <w:pPr>
              <w:overflowPunct w:val="0"/>
              <w:textAlignment w:val="baseline"/>
              <w:rPr>
                <w:rFonts w:ascii="ＭＳ ゴシック" w:eastAsia="ＭＳ ゴシック" w:hAnsi="ＭＳ ゴシック"/>
                <w:color w:val="000000" w:themeColor="text1"/>
                <w:sz w:val="20"/>
                <w:szCs w:val="20"/>
              </w:rPr>
            </w:pPr>
          </w:p>
        </w:tc>
      </w:tr>
    </w:tbl>
    <w:p w:rsidR="00212404" w:rsidRPr="003B241A" w:rsidRDefault="00212404" w:rsidP="00212404">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rsidTr="00524F83">
        <w:trPr>
          <w:trHeight w:val="431"/>
        </w:trPr>
        <w:tc>
          <w:tcPr>
            <w:tcW w:w="234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212404" w:rsidRPr="003B241A" w:rsidRDefault="00212404" w:rsidP="00524F83">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212404" w:rsidRPr="003B241A" w:rsidTr="00524F83">
        <w:trPr>
          <w:trHeight w:val="14480"/>
        </w:trPr>
        <w:tc>
          <w:tcPr>
            <w:tcW w:w="2340" w:type="dxa"/>
          </w:tcPr>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rPr>
            </w:pPr>
          </w:p>
          <w:p w:rsidR="00635A39" w:rsidRPr="003B241A" w:rsidRDefault="00635A39" w:rsidP="00635A39">
            <w:pPr>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15　福祉・介護職員等処遇改善加算</w:t>
            </w: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rPr>
                <w:rFonts w:ascii="ＭＳ ゴシック" w:eastAsia="ＭＳ ゴシック" w:hAnsi="ＭＳ ゴシック"/>
                <w:color w:val="000000" w:themeColor="text1"/>
                <w:sz w:val="20"/>
                <w:szCs w:val="20"/>
                <w:u w:val="single"/>
              </w:rPr>
            </w:pPr>
          </w:p>
          <w:p w:rsidR="00212404" w:rsidRPr="003B241A" w:rsidRDefault="00212404" w:rsidP="00524F83">
            <w:pPr>
              <w:spacing w:line="280" w:lineRule="exact"/>
              <w:ind w:left="200" w:hangingChars="100" w:hanging="200"/>
              <w:rPr>
                <w:rFonts w:ascii="ＭＳ ゴシック" w:eastAsia="ＭＳ ゴシック" w:hAnsi="ＭＳ ゴシック"/>
                <w:color w:val="000000" w:themeColor="text1"/>
                <w:sz w:val="20"/>
                <w:szCs w:val="20"/>
                <w:u w:val="single"/>
              </w:rPr>
            </w:pPr>
          </w:p>
        </w:tc>
        <w:tc>
          <w:tcPr>
            <w:tcW w:w="6120" w:type="dxa"/>
          </w:tcPr>
          <w:p w:rsidR="00212404" w:rsidRPr="003B241A" w:rsidRDefault="00212404" w:rsidP="00635A39">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u w:val="single"/>
              </w:rPr>
            </w:pPr>
          </w:p>
          <w:p w:rsidR="009F12EA" w:rsidRPr="003B241A" w:rsidRDefault="00635A39" w:rsidP="00635A39">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(1)</w:t>
            </w:r>
            <w:r w:rsidRPr="003B241A">
              <w:rPr>
                <w:rFonts w:ascii="ＭＳ ゴシック" w:eastAsia="ＭＳ ゴシック" w:hAnsi="ＭＳ ゴシック"/>
                <w:color w:val="000000" w:themeColor="text1"/>
                <w:sz w:val="20"/>
                <w:szCs w:val="20"/>
                <w:u w:val="single"/>
              </w:rPr>
              <w:t xml:space="preserve"> 平成18年厚生労働省告示第543号に規定する「こども家庭庁長官及び厚生労働大臣が定める基準並びに厚生労働大臣が定める基準」の三十九の三に適合する福祉・介護職員等の賃金の改善等を実施しているものとして県知事に届け出た指定自立生活援助事業所（国又は独立行政法人国立病院機構が行う場合を除く。（２）において同じ。）が</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利用者に対し</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指定自立生活援助を行った場合に</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当該基準に掲げる区分に従い</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次に掲げる単位数を所定単位数に加算しているか</w:t>
            </w:r>
            <w:r w:rsidR="009F12EA" w:rsidRPr="003B241A">
              <w:rPr>
                <w:rFonts w:ascii="ＭＳ ゴシック" w:eastAsia="ＭＳ ゴシック" w:hAnsi="ＭＳ ゴシック" w:hint="eastAsia"/>
                <w:color w:val="000000" w:themeColor="text1"/>
                <w:sz w:val="20"/>
                <w:szCs w:val="20"/>
                <w:u w:val="single"/>
              </w:rPr>
              <w:t xml:space="preserve"> </w:t>
            </w:r>
            <w:r w:rsidR="009F12EA" w:rsidRPr="003B241A">
              <w:rPr>
                <w:rFonts w:ascii="ＭＳ ゴシック" w:eastAsia="ＭＳ ゴシック" w:hAnsi="ＭＳ ゴシック"/>
                <w:color w:val="000000" w:themeColor="text1"/>
                <w:sz w:val="20"/>
                <w:szCs w:val="20"/>
                <w:u w:val="single"/>
              </w:rPr>
              <w:t xml:space="preserve">  </w:t>
            </w:r>
          </w:p>
          <w:p w:rsidR="00635A39" w:rsidRPr="003B241A" w:rsidRDefault="00635A39" w:rsidP="009F12EA">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ただし</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次に掲げるいずれかの加算を算定している場合にあっては</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次に掲げるその他の加算は算定していないか。</w:t>
            </w:r>
          </w:p>
          <w:p w:rsidR="00635A39" w:rsidRPr="003B241A" w:rsidRDefault="00635A39" w:rsidP="00635A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イ 福祉・介護職員等処遇改善加算(Ⅰ) １から10までにより算定した単位数の1000分の103に相当する単位数</w:t>
            </w:r>
          </w:p>
          <w:p w:rsidR="00635A39" w:rsidRPr="003B241A" w:rsidRDefault="00635A39" w:rsidP="00635A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ロ 福祉・介護職員等処遇改善加算(Ⅱ) １から10までにより算定した単位数の1000分の101に相当する単位数</w:t>
            </w:r>
          </w:p>
          <w:p w:rsidR="00635A39" w:rsidRPr="003B241A" w:rsidRDefault="00635A39" w:rsidP="00635A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ハ 福祉・介護職員等処遇改善加算（Ⅲ) １から10までにより算定した単位数の1000分の86に相当する単位数</w:t>
            </w:r>
          </w:p>
          <w:p w:rsidR="00635A39" w:rsidRPr="003B241A" w:rsidRDefault="00635A39" w:rsidP="00635A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二 福祉・介護職員等処遇改善加算（Ⅳ) １から10までにより算定した単位数の1000分の69に相当する単位数</w:t>
            </w:r>
          </w:p>
          <w:p w:rsidR="00635A39" w:rsidRPr="003B241A" w:rsidRDefault="00635A39" w:rsidP="00635A39">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635A39" w:rsidP="00635A39">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hint="eastAsia"/>
                <w:color w:val="000000" w:themeColor="text1"/>
                <w:sz w:val="20"/>
                <w:szCs w:val="20"/>
                <w:u w:val="single"/>
              </w:rPr>
              <w:t>(2)</w:t>
            </w:r>
            <w:r w:rsidRPr="003B241A">
              <w:rPr>
                <w:rFonts w:ascii="ＭＳ ゴシック" w:eastAsia="ＭＳ ゴシック" w:hAnsi="ＭＳ ゴシック"/>
                <w:color w:val="000000" w:themeColor="text1"/>
                <w:sz w:val="20"/>
                <w:szCs w:val="20"/>
                <w:u w:val="single"/>
              </w:rPr>
              <w:t xml:space="preserve"> 令和７年３月31日までの間</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九の三に適合している福祉・介護職員等の賃金の改善等を実施しているものとして県知事に届け出た指定自立支援生活援助事業所（（１）の加算を算定しているものを除く。）が</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利用者に対し</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指定自立生活援助を行った場合に</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当該基準に掲げる区分に従い次に掲げる単位数を所定単位数に加算しているか。</w:t>
            </w:r>
          </w:p>
          <w:p w:rsidR="00635A39" w:rsidRPr="003B241A" w:rsidRDefault="00635A39" w:rsidP="009F12EA">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ただし</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次に掲げるいずれかの加算を算定している場合にあっては</w:t>
            </w:r>
            <w:r w:rsidR="009F12EA" w:rsidRPr="003B241A">
              <w:rPr>
                <w:rFonts w:ascii="ＭＳ ゴシック" w:eastAsia="ＭＳ ゴシック" w:hAnsi="ＭＳ ゴシック" w:hint="eastAsia"/>
                <w:color w:val="000000" w:themeColor="text1"/>
                <w:sz w:val="20"/>
                <w:szCs w:val="20"/>
                <w:u w:val="single"/>
              </w:rPr>
              <w:t>，</w:t>
            </w:r>
            <w:r w:rsidRPr="003B241A">
              <w:rPr>
                <w:rFonts w:ascii="ＭＳ ゴシック" w:eastAsia="ＭＳ ゴシック" w:hAnsi="ＭＳ ゴシック"/>
                <w:color w:val="000000" w:themeColor="text1"/>
                <w:sz w:val="20"/>
                <w:szCs w:val="20"/>
                <w:u w:val="single"/>
              </w:rPr>
              <w:t>次に掲げるその他の加算は算定していないか。</w:t>
            </w:r>
          </w:p>
          <w:p w:rsidR="00635A39" w:rsidRPr="003B241A" w:rsidRDefault="00635A39" w:rsidP="00635A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①　 福祉・介護職員等処遇改善加算(Ⅴ)(1) １から10までにより算定した単位数の1000分の90に相当する単位数</w:t>
            </w:r>
          </w:p>
          <w:p w:rsidR="00635A39" w:rsidRPr="003B241A" w:rsidRDefault="00635A39" w:rsidP="00635A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②　 福祉・介護職員等処遇改善加算(Ⅴ)(2) １から10までにより算定した単位数の1000分の86に相当する単位数</w:t>
            </w:r>
          </w:p>
          <w:p w:rsidR="00635A39" w:rsidRPr="003B241A" w:rsidRDefault="00635A39" w:rsidP="00635A39">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③　福祉・介護職員等処遇改善加算(Ⅴ)(3) １から10までにより算定した単位数の1000分の88に相当する単位数</w:t>
            </w:r>
          </w:p>
          <w:p w:rsidR="00635A39" w:rsidRPr="003B241A" w:rsidRDefault="00635A39" w:rsidP="00635A39">
            <w:pPr>
              <w:kinsoku w:val="0"/>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④　福祉・介護職員等処遇改善加算(Ⅴ)(4)</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rPr>
              <w:t xml:space="preserve"> </w:t>
            </w:r>
            <w:r w:rsidR="009F12EA"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color w:val="000000" w:themeColor="text1"/>
                <w:sz w:val="20"/>
                <w:szCs w:val="20"/>
                <w:u w:val="single"/>
              </w:rPr>
              <w:t>１から10までにより算定した単位数の1000分の84に相当する単位数</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⑤　福祉・介護職員等処遇改善加算(Ⅴ)(5) １から10までにより算定した単位数の1000分の73に相当する単位数</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⑥　福祉・介護職員等処遇改善加算(Ⅴ)(6) １から10までにより算定した単位数の1000分の71に相当する単位数</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⑦　福祉・介護職員等処遇改善加算(Ⅴ)(7) １から10までにより算定した単位数の1000分の65に相当する単位数</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⑧　福祉・介護職員等処遇改善加算(Ⅴ)(8) １から10までにより算定した単位数の1000分の73に相当する単位数</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⑨　福祉・介護職員等処遇改善加算(Ⅴ)(9) １から10までにより算定した単位数の1000分の63に相当する単位数</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⑩　福祉・介護職員等処遇改善加算(Ⅴ)(10) １から10までにより算定した単位数の1000分の52に相当する単位数</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⑪　福祉・介護職員等処遇改善加算(Ⅴ)(11) １から10までにより算定した単位数の1000分の56に相当する単位数</w:t>
            </w:r>
          </w:p>
          <w:p w:rsidR="00635A39" w:rsidRPr="003B241A" w:rsidRDefault="00635A39"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⑫　福祉・介護職員等処遇改善加算(Ⅴ)(12) １から10までにより算定した単位数の1000分の50に相当する単位数</w:t>
            </w:r>
          </w:p>
          <w:p w:rsidR="00635A39" w:rsidRPr="003B241A" w:rsidRDefault="00635A39" w:rsidP="009F12EA">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tc>
        <w:tc>
          <w:tcPr>
            <w:tcW w:w="1800" w:type="dxa"/>
          </w:tcPr>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36715" w:rsidP="00524F83">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4205272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4468795"/>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cs="ＭＳ ゴシック" w:hint="eastAsia"/>
                <w:color w:val="000000" w:themeColor="text1"/>
                <w:kern w:val="0"/>
                <w:sz w:val="20"/>
                <w:szCs w:val="20"/>
              </w:rPr>
              <w:t>いない</w:t>
            </w: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9F12EA">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36715"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3473184"/>
                <w14:checkbox>
                  <w14:checked w14:val="0"/>
                  <w14:checkedState w14:val="00FE" w14:font="Wingdings"/>
                  <w14:uncheckedState w14:val="2610" w14:font="ＭＳ ゴシック"/>
                </w14:checkbox>
              </w:sdtPr>
              <w:sdtEndPr/>
              <w:sdtContent>
                <w:r w:rsidR="00E63914" w:rsidRPr="003B241A">
                  <w:rPr>
                    <w:rFonts w:ascii="ＭＳ ゴシック" w:eastAsia="ＭＳ ゴシック" w:hAnsi="ＭＳ ゴシック" w:hint="eastAsia"/>
                    <w:color w:val="000000" w:themeColor="text1"/>
                    <w:sz w:val="20"/>
                    <w:szCs w:val="20"/>
                  </w:rPr>
                  <w:t>☐</w:t>
                </w:r>
              </w:sdtContent>
            </w:sdt>
            <w:r w:rsidR="009F12EA" w:rsidRPr="003B241A">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93503980"/>
                <w14:checkbox>
                  <w14:checked w14:val="0"/>
                  <w14:checkedState w14:val="00FE" w14:font="Wingdings"/>
                  <w14:uncheckedState w14:val="2610" w14:font="ＭＳ ゴシック"/>
                </w14:checkbox>
              </w:sdtPr>
              <w:sdtEndPr/>
              <w:sdtContent>
                <w:r w:rsidR="00E63914" w:rsidRPr="003B241A">
                  <w:rPr>
                    <w:rFonts w:ascii="ＭＳ ゴシック" w:eastAsia="ＭＳ ゴシック" w:hAnsi="ＭＳ ゴシック" w:hint="eastAsia"/>
                    <w:color w:val="000000" w:themeColor="text1"/>
                    <w:sz w:val="20"/>
                    <w:szCs w:val="20"/>
                  </w:rPr>
                  <w:t>☐</w:t>
                </w:r>
              </w:sdtContent>
            </w:sdt>
            <w:r w:rsidR="009F12EA" w:rsidRPr="003B241A">
              <w:rPr>
                <w:rFonts w:ascii="ＭＳ ゴシック" w:eastAsia="ＭＳ ゴシック" w:hAnsi="ＭＳ ゴシック" w:cs="ＭＳ ゴシック" w:hint="eastAsia"/>
                <w:color w:val="000000" w:themeColor="text1"/>
                <w:kern w:val="0"/>
                <w:sz w:val="20"/>
                <w:szCs w:val="20"/>
              </w:rPr>
              <w:t>いる</w:t>
            </w:r>
          </w:p>
          <w:p w:rsidR="00212404" w:rsidRPr="003B241A" w:rsidRDefault="00212404" w:rsidP="00524F8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9F12EA" w:rsidRPr="003B241A" w:rsidRDefault="009F12EA"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9F12EA" w:rsidRPr="003B241A" w:rsidRDefault="009F12EA"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9F12EA" w:rsidRPr="003B241A" w:rsidRDefault="009F12EA"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9F12EA" w:rsidRPr="003B241A" w:rsidRDefault="009F12EA"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9F12EA" w:rsidRPr="003B241A" w:rsidRDefault="009F12EA"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9F12EA" w:rsidRPr="003B241A" w:rsidRDefault="009F12EA" w:rsidP="009F12EA">
            <w:pPr>
              <w:overflowPunct w:val="0"/>
              <w:spacing w:line="360" w:lineRule="auto"/>
              <w:jc w:val="center"/>
              <w:textAlignment w:val="baseline"/>
              <w:rPr>
                <w:rFonts w:ascii="ＭＳ ゴシック" w:eastAsia="ＭＳ ゴシック" w:hAnsi="ＭＳ ゴシック"/>
                <w:color w:val="000000" w:themeColor="text1"/>
                <w:sz w:val="20"/>
                <w:szCs w:val="20"/>
              </w:rPr>
            </w:pPr>
          </w:p>
          <w:p w:rsidR="009F12EA" w:rsidRPr="003B241A" w:rsidRDefault="00236715"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42441856"/>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3619188"/>
                <w14:checkbox>
                  <w14:checked w14:val="0"/>
                  <w14:checkedState w14:val="00FE" w14:font="Wingdings"/>
                  <w14:uncheckedState w14:val="2610" w14:font="ＭＳ ゴシック"/>
                </w14:checkbox>
              </w:sdtPr>
              <w:sdtEndPr/>
              <w:sdtContent>
                <w:r w:rsidR="00906E81" w:rsidRPr="003B241A">
                  <w:rPr>
                    <w:rFonts w:ascii="ＭＳ ゴシック" w:eastAsia="ＭＳ ゴシック" w:hAnsi="ＭＳ ゴシック" w:hint="eastAsia"/>
                    <w:color w:val="000000" w:themeColor="text1"/>
                    <w:sz w:val="20"/>
                    <w:szCs w:val="20"/>
                  </w:rPr>
                  <w:t>☐</w:t>
                </w:r>
              </w:sdtContent>
            </w:sdt>
            <w:r w:rsidR="00906E81" w:rsidRPr="003B241A">
              <w:rPr>
                <w:rFonts w:ascii="ＭＳ ゴシック" w:eastAsia="ＭＳ ゴシック" w:hAnsi="ＭＳ ゴシック" w:hint="eastAsia"/>
                <w:color w:val="000000" w:themeColor="text1"/>
                <w:sz w:val="20"/>
                <w:szCs w:val="20"/>
              </w:rPr>
              <w:t>いない</w:t>
            </w:r>
          </w:p>
          <w:p w:rsidR="00F42B4B" w:rsidRPr="003B241A" w:rsidRDefault="00F42B4B"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42B4B" w:rsidRPr="003B241A" w:rsidRDefault="00F42B4B"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42B4B" w:rsidRPr="003B241A" w:rsidRDefault="00F42B4B"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42B4B" w:rsidRPr="003B241A" w:rsidRDefault="00F42B4B"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42B4B" w:rsidRPr="003B241A" w:rsidRDefault="00F42B4B"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42B4B" w:rsidRPr="003B241A" w:rsidRDefault="00F42B4B" w:rsidP="00F42B4B">
            <w:pPr>
              <w:overflowPunct w:val="0"/>
              <w:spacing w:line="276" w:lineRule="auto"/>
              <w:jc w:val="center"/>
              <w:textAlignment w:val="baseline"/>
              <w:rPr>
                <w:rFonts w:ascii="ＭＳ ゴシック" w:eastAsia="ＭＳ ゴシック" w:hAnsi="ＭＳ ゴシック"/>
                <w:color w:val="000000" w:themeColor="text1"/>
                <w:sz w:val="20"/>
                <w:szCs w:val="20"/>
              </w:rPr>
            </w:pPr>
          </w:p>
          <w:p w:rsidR="00F42B4B" w:rsidRPr="003B241A" w:rsidRDefault="00236715" w:rsidP="00524F83">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3367063"/>
                <w14:checkbox>
                  <w14:checked w14:val="0"/>
                  <w14:checkedState w14:val="00FE" w14:font="Wingdings"/>
                  <w14:uncheckedState w14:val="2610" w14:font="ＭＳ ゴシック"/>
                </w14:checkbox>
              </w:sdtPr>
              <w:sdtEndPr/>
              <w:sdtContent>
                <w:r w:rsidR="00E63914" w:rsidRPr="003B241A">
                  <w:rPr>
                    <w:rFonts w:ascii="ＭＳ ゴシック" w:eastAsia="ＭＳ ゴシック" w:hAnsi="ＭＳ ゴシック" w:hint="eastAsia"/>
                    <w:color w:val="000000" w:themeColor="text1"/>
                    <w:sz w:val="20"/>
                    <w:szCs w:val="20"/>
                  </w:rPr>
                  <w:t>☐</w:t>
                </w:r>
              </w:sdtContent>
            </w:sdt>
            <w:r w:rsidR="00F42B4B" w:rsidRPr="003B241A">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998715312"/>
                <w14:checkbox>
                  <w14:checked w14:val="0"/>
                  <w14:checkedState w14:val="00FE" w14:font="Wingdings"/>
                  <w14:uncheckedState w14:val="2610" w14:font="ＭＳ ゴシック"/>
                </w14:checkbox>
              </w:sdtPr>
              <w:sdtEndPr/>
              <w:sdtContent>
                <w:r w:rsidR="00E63914" w:rsidRPr="003B241A">
                  <w:rPr>
                    <w:rFonts w:ascii="ＭＳ ゴシック" w:eastAsia="ＭＳ ゴシック" w:hAnsi="ＭＳ ゴシック" w:hint="eastAsia"/>
                    <w:color w:val="000000" w:themeColor="text1"/>
                    <w:sz w:val="20"/>
                    <w:szCs w:val="20"/>
                  </w:rPr>
                  <w:t>☐</w:t>
                </w:r>
              </w:sdtContent>
            </w:sdt>
            <w:r w:rsidR="00F42B4B" w:rsidRPr="003B241A">
              <w:rPr>
                <w:rFonts w:ascii="ＭＳ ゴシック" w:eastAsia="ＭＳ ゴシック" w:hAnsi="ＭＳ ゴシック" w:hint="eastAsia"/>
                <w:color w:val="000000" w:themeColor="text1"/>
                <w:sz w:val="20"/>
                <w:szCs w:val="20"/>
              </w:rPr>
              <w:t>いる</w:t>
            </w:r>
          </w:p>
        </w:tc>
      </w:tr>
    </w:tbl>
    <w:p w:rsidR="00212404" w:rsidRPr="003B241A" w:rsidRDefault="00212404" w:rsidP="00212404">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rsidTr="00524F83">
        <w:trPr>
          <w:trHeight w:val="431"/>
        </w:trPr>
        <w:tc>
          <w:tcPr>
            <w:tcW w:w="414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212404" w:rsidRPr="003B241A" w:rsidTr="00524F83">
        <w:trPr>
          <w:trHeight w:val="14480"/>
        </w:trPr>
        <w:tc>
          <w:tcPr>
            <w:tcW w:w="4140" w:type="dxa"/>
          </w:tcPr>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○介護給付費請求書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○介護給付費明細書</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○領収証</w:t>
            </w:r>
            <w:r w:rsidRPr="003B241A">
              <w:rPr>
                <w:rFonts w:ascii="ＭＳ ゴシック" w:eastAsia="ＭＳ ゴシック" w:hAnsi="ＭＳ ゴシック" w:cs="ＭＳ ゴシック"/>
                <w:color w:val="000000" w:themeColor="text1"/>
                <w:kern w:val="0"/>
                <w:sz w:val="20"/>
                <w:szCs w:val="20"/>
              </w:rPr>
              <w:t>(</w:t>
            </w:r>
            <w:r w:rsidRPr="003B241A">
              <w:rPr>
                <w:rFonts w:ascii="ＭＳ ゴシック" w:eastAsia="ＭＳ ゴシック" w:hAnsi="ＭＳ ゴシック" w:cs="ＭＳ Ｐゴシック" w:hint="eastAsia"/>
                <w:color w:val="000000" w:themeColor="text1"/>
                <w:kern w:val="0"/>
                <w:sz w:val="20"/>
                <w:szCs w:val="20"/>
              </w:rPr>
              <w:t>控</w:t>
            </w:r>
            <w:r w:rsidRPr="003B241A">
              <w:rPr>
                <w:rFonts w:ascii="ＭＳ ゴシック" w:eastAsia="ＭＳ ゴシック" w:hAnsi="ＭＳ ゴシック" w:cs="ＭＳ ゴシック"/>
                <w:color w:val="000000" w:themeColor="text1"/>
                <w:kern w:val="0"/>
                <w:sz w:val="20"/>
                <w:szCs w:val="20"/>
              </w:rPr>
              <w:t>)</w:t>
            </w:r>
          </w:p>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○居宅介護</w:t>
            </w:r>
            <w:r w:rsidRPr="003B241A">
              <w:rPr>
                <w:rFonts w:ascii="ＭＳ ゴシック" w:eastAsia="ＭＳ ゴシック" w:hAnsi="ＭＳ ゴシック" w:cs="ＭＳ ゴシック" w:hint="eastAsia"/>
                <w:color w:val="000000" w:themeColor="text1"/>
                <w:kern w:val="0"/>
                <w:sz w:val="20"/>
                <w:szCs w:val="20"/>
              </w:rPr>
              <w:t>（重度訪問介護，同行援護，行動援護）</w:t>
            </w:r>
            <w:r w:rsidRPr="003B241A">
              <w:rPr>
                <w:rFonts w:ascii="ＭＳ ゴシック" w:eastAsia="ＭＳ ゴシック" w:hAnsi="ＭＳ ゴシック" w:cs="ＭＳ Ｐゴシック" w:hint="eastAsia"/>
                <w:color w:val="000000" w:themeColor="text1"/>
                <w:kern w:val="0"/>
                <w:sz w:val="20"/>
                <w:szCs w:val="20"/>
              </w:rPr>
              <w:t>計画</w:t>
            </w: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○実績記録</w:t>
            </w: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9F12EA" w:rsidRPr="003B241A" w:rsidRDefault="009F12EA"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9F12EA">
            <w:pPr>
              <w:overflowPunct w:val="0"/>
              <w:spacing w:line="360" w:lineRule="auto"/>
              <w:textAlignment w:val="baseline"/>
              <w:rPr>
                <w:rFonts w:ascii="ＭＳ ゴシック" w:eastAsia="ＭＳ ゴシック" w:hAnsi="ＭＳ ゴシック" w:cs="ＭＳ Ｐゴシック"/>
                <w:color w:val="000000" w:themeColor="text1"/>
                <w:kern w:val="0"/>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w:t>
            </w:r>
            <w:r w:rsidRPr="003B241A">
              <w:rPr>
                <w:rFonts w:ascii="ＭＳ ゴシック" w:eastAsia="ＭＳ ゴシック" w:hAnsi="ＭＳ ゴシック" w:cs="ＭＳ Ｐゴシック"/>
                <w:color w:val="000000" w:themeColor="text1"/>
                <w:kern w:val="0"/>
                <w:sz w:val="20"/>
                <w:szCs w:val="20"/>
              </w:rPr>
              <w:t>同上</w:t>
            </w: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212404" w:rsidRPr="003B241A" w:rsidRDefault="00212404" w:rsidP="00524F83">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平18厚告523</w:t>
            </w:r>
          </w:p>
          <w:p w:rsidR="009F12EA" w:rsidRPr="003B241A" w:rsidRDefault="009F12EA" w:rsidP="009F12EA">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別表第14の3の11の注1</w:t>
            </w: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平18厚告543の三十九の三準用（二）</w:t>
            </w: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平18厚告523</w:t>
            </w:r>
          </w:p>
          <w:p w:rsidR="009F12EA" w:rsidRPr="003B241A" w:rsidRDefault="009F12EA" w:rsidP="009F12EA">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別表第14の3の11の注2</w:t>
            </w:r>
          </w:p>
          <w:p w:rsidR="00212404" w:rsidRPr="003B241A" w:rsidRDefault="009F12EA" w:rsidP="009F12EA">
            <w:pPr>
              <w:overflowPunct w:val="0"/>
              <w:spacing w:line="280" w:lineRule="exact"/>
              <w:textAlignment w:val="baseline"/>
              <w:rPr>
                <w:rFonts w:ascii="ＭＳ ゴシック" w:eastAsia="ＭＳ ゴシック" w:hAnsi="ＭＳ ゴシック"/>
                <w:color w:val="000000" w:themeColor="text1"/>
                <w:sz w:val="20"/>
                <w:szCs w:val="20"/>
              </w:rPr>
            </w:pPr>
            <w:r w:rsidRPr="003B241A">
              <w:rPr>
                <w:rFonts w:ascii="ＭＳ ゴシック" w:eastAsia="ＭＳ ゴシック" w:hAnsi="ＭＳ ゴシック"/>
                <w:color w:val="000000" w:themeColor="text1"/>
                <w:sz w:val="20"/>
                <w:szCs w:val="20"/>
              </w:rPr>
              <w:t>平18厚告543の三十九の三準用（二）</w:t>
            </w:r>
          </w:p>
        </w:tc>
        <w:tc>
          <w:tcPr>
            <w:tcW w:w="1440" w:type="dxa"/>
          </w:tcPr>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tc>
      </w:tr>
    </w:tbl>
    <w:p w:rsidR="00212404" w:rsidRPr="003B241A" w:rsidRDefault="00212404" w:rsidP="00212404">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20"/>
        <w:gridCol w:w="1800"/>
      </w:tblGrid>
      <w:tr w:rsidR="003B241A" w:rsidRPr="003B241A" w:rsidTr="00524F83">
        <w:trPr>
          <w:trHeight w:val="431"/>
        </w:trPr>
        <w:tc>
          <w:tcPr>
            <w:tcW w:w="234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主</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眼</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　項</w:t>
            </w:r>
          </w:p>
        </w:tc>
        <w:tc>
          <w:tcPr>
            <w:tcW w:w="6120" w:type="dxa"/>
            <w:vAlign w:val="center"/>
          </w:tcPr>
          <w:p w:rsidR="00212404" w:rsidRPr="003B241A" w:rsidRDefault="00212404" w:rsidP="00524F83">
            <w:pPr>
              <w:spacing w:line="280" w:lineRule="exact"/>
              <w:ind w:right="880"/>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 xml:space="preserve">　</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着　　　　　　　眼　　　　　　　点</w:t>
            </w:r>
          </w:p>
        </w:tc>
        <w:tc>
          <w:tcPr>
            <w:tcW w:w="180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自</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己</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価</w:t>
            </w:r>
          </w:p>
        </w:tc>
      </w:tr>
      <w:tr w:rsidR="00212404" w:rsidRPr="003B241A" w:rsidTr="00524F83">
        <w:trPr>
          <w:trHeight w:val="14480"/>
        </w:trPr>
        <w:tc>
          <w:tcPr>
            <w:tcW w:w="2340" w:type="dxa"/>
          </w:tcPr>
          <w:p w:rsidR="00212404" w:rsidRPr="003B241A" w:rsidRDefault="00212404" w:rsidP="00524F8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p w:rsidR="00212404" w:rsidRPr="003B241A" w:rsidRDefault="00212404" w:rsidP="00524F83">
            <w:pPr>
              <w:spacing w:line="280" w:lineRule="exact"/>
              <w:ind w:left="220" w:hangingChars="100" w:hanging="220"/>
              <w:rPr>
                <w:rFonts w:ascii="ＭＳ ゴシック" w:eastAsia="ＭＳ ゴシック" w:hAnsi="ＭＳ ゴシック"/>
                <w:color w:val="000000" w:themeColor="text1"/>
                <w:sz w:val="22"/>
                <w:szCs w:val="22"/>
              </w:rPr>
            </w:pPr>
          </w:p>
        </w:tc>
        <w:tc>
          <w:tcPr>
            <w:tcW w:w="6120" w:type="dxa"/>
          </w:tcPr>
          <w:p w:rsidR="00212404" w:rsidRPr="003B241A" w:rsidRDefault="00212404" w:rsidP="00524F83">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F12EA" w:rsidRPr="003B241A" w:rsidRDefault="009F12EA"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⑬　福祉・介護職員等処遇改善加算(Ⅴ)(13) １から10までにより算定した単位数の1000分の48に相当する単位数</w:t>
            </w:r>
          </w:p>
          <w:p w:rsidR="009F12EA" w:rsidRPr="003B241A" w:rsidRDefault="009F12EA" w:rsidP="009F12EA">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3B241A">
              <w:rPr>
                <w:rFonts w:ascii="ＭＳ ゴシック" w:eastAsia="ＭＳ ゴシック" w:hAnsi="ＭＳ ゴシック"/>
                <w:color w:val="000000" w:themeColor="text1"/>
                <w:sz w:val="20"/>
                <w:szCs w:val="20"/>
                <w:u w:val="single"/>
              </w:rPr>
              <w:t>⑭　福祉・介護職員等処遇改善加算(Ⅴ)(14) １から10までにより算定した単位数の1000分の35に相当する単位数</w:t>
            </w:r>
          </w:p>
          <w:p w:rsidR="00212404" w:rsidRPr="003B241A" w:rsidRDefault="00212404" w:rsidP="00524F83">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tc>
        <w:tc>
          <w:tcPr>
            <w:tcW w:w="1800" w:type="dxa"/>
          </w:tcPr>
          <w:p w:rsidR="00212404" w:rsidRPr="003B241A" w:rsidRDefault="00212404" w:rsidP="00524F83">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212404" w:rsidRPr="003B241A" w:rsidRDefault="00212404" w:rsidP="00635A39">
            <w:pPr>
              <w:overflowPunct w:val="0"/>
              <w:spacing w:line="280" w:lineRule="exact"/>
              <w:textAlignment w:val="baseline"/>
              <w:rPr>
                <w:rFonts w:ascii="ＭＳ ゴシック" w:eastAsia="ＭＳ ゴシック" w:hAnsi="ＭＳ ゴシック"/>
                <w:color w:val="000000" w:themeColor="text1"/>
                <w:sz w:val="22"/>
                <w:szCs w:val="22"/>
              </w:rPr>
            </w:pPr>
          </w:p>
        </w:tc>
      </w:tr>
    </w:tbl>
    <w:p w:rsidR="00212404" w:rsidRPr="003B241A" w:rsidRDefault="00212404" w:rsidP="00212404">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980"/>
        <w:gridCol w:w="2700"/>
        <w:gridCol w:w="1440"/>
      </w:tblGrid>
      <w:tr w:rsidR="003B241A" w:rsidRPr="003B241A" w:rsidTr="00524F83">
        <w:trPr>
          <w:trHeight w:val="431"/>
        </w:trPr>
        <w:tc>
          <w:tcPr>
            <w:tcW w:w="414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チ</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ェ</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ッ</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ク</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ポ</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イ</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ン</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ト</w:t>
            </w:r>
          </w:p>
        </w:tc>
        <w:tc>
          <w:tcPr>
            <w:tcW w:w="198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関</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係</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書</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類</w:t>
            </w:r>
          </w:p>
        </w:tc>
        <w:tc>
          <w:tcPr>
            <w:tcW w:w="270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拠</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法</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令</w:t>
            </w:r>
          </w:p>
        </w:tc>
        <w:tc>
          <w:tcPr>
            <w:tcW w:w="1440" w:type="dxa"/>
            <w:vAlign w:val="center"/>
          </w:tcPr>
          <w:p w:rsidR="00212404" w:rsidRPr="003B241A" w:rsidRDefault="00212404" w:rsidP="00524F83">
            <w:pPr>
              <w:spacing w:line="280" w:lineRule="exact"/>
              <w:ind w:right="-99"/>
              <w:jc w:val="center"/>
              <w:rPr>
                <w:rFonts w:ascii="ＭＳ ゴシック" w:eastAsia="ＭＳ ゴシック" w:hAnsi="ＭＳ ゴシック"/>
                <w:color w:val="000000" w:themeColor="text1"/>
                <w:sz w:val="20"/>
                <w:szCs w:val="20"/>
              </w:rPr>
            </w:pPr>
            <w:r w:rsidRPr="003B241A">
              <w:rPr>
                <w:rFonts w:ascii="ＭＳ ゴシック" w:eastAsia="ＭＳ ゴシック" w:hAnsi="ＭＳ ゴシック" w:hint="eastAsia"/>
                <w:color w:val="000000" w:themeColor="text1"/>
                <w:sz w:val="20"/>
                <w:szCs w:val="20"/>
              </w:rPr>
              <w:t>特</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記</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事</w:t>
            </w:r>
            <w:r w:rsidRPr="003B241A">
              <w:rPr>
                <w:rFonts w:ascii="ＭＳ ゴシック" w:eastAsia="ＭＳ ゴシック" w:hAnsi="ＭＳ ゴシック"/>
                <w:color w:val="000000" w:themeColor="text1"/>
                <w:sz w:val="20"/>
                <w:szCs w:val="20"/>
              </w:rPr>
              <w:t xml:space="preserve"> </w:t>
            </w:r>
            <w:r w:rsidRPr="003B241A">
              <w:rPr>
                <w:rFonts w:ascii="ＭＳ ゴシック" w:eastAsia="ＭＳ ゴシック" w:hAnsi="ＭＳ ゴシック" w:hint="eastAsia"/>
                <w:color w:val="000000" w:themeColor="text1"/>
                <w:sz w:val="20"/>
                <w:szCs w:val="20"/>
              </w:rPr>
              <w:t>項</w:t>
            </w:r>
          </w:p>
        </w:tc>
      </w:tr>
      <w:tr w:rsidR="003B241A" w:rsidRPr="003B241A" w:rsidTr="00524F83">
        <w:trPr>
          <w:trHeight w:val="14480"/>
        </w:trPr>
        <w:tc>
          <w:tcPr>
            <w:tcW w:w="4140" w:type="dxa"/>
          </w:tcPr>
          <w:p w:rsidR="00212404" w:rsidRPr="003B241A" w:rsidRDefault="00212404" w:rsidP="00524F83">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p w:rsidR="00212404" w:rsidRPr="003B241A" w:rsidRDefault="00212404" w:rsidP="00635A39">
            <w:pPr>
              <w:overflowPunct w:val="0"/>
              <w:spacing w:line="280" w:lineRule="exact"/>
              <w:textAlignment w:val="baseline"/>
              <w:rPr>
                <w:rFonts w:ascii="ＭＳ ゴシック" w:eastAsia="ＭＳ ゴシック" w:hAnsi="ＭＳ ゴシック"/>
                <w:color w:val="000000" w:themeColor="text1"/>
                <w:sz w:val="20"/>
                <w:szCs w:val="20"/>
              </w:rPr>
            </w:pPr>
          </w:p>
        </w:tc>
        <w:tc>
          <w:tcPr>
            <w:tcW w:w="1440" w:type="dxa"/>
          </w:tcPr>
          <w:p w:rsidR="00212404" w:rsidRPr="003B241A" w:rsidRDefault="00212404" w:rsidP="00524F83">
            <w:pPr>
              <w:overflowPunct w:val="0"/>
              <w:spacing w:line="280" w:lineRule="exact"/>
              <w:textAlignment w:val="baseline"/>
              <w:rPr>
                <w:rFonts w:ascii="ＭＳ ゴシック" w:eastAsia="ＭＳ ゴシック" w:hAnsi="ＭＳ ゴシック"/>
                <w:color w:val="000000" w:themeColor="text1"/>
                <w:sz w:val="20"/>
                <w:szCs w:val="20"/>
              </w:rPr>
            </w:pPr>
          </w:p>
        </w:tc>
      </w:tr>
    </w:tbl>
    <w:p w:rsidR="00306053" w:rsidRPr="003B241A" w:rsidRDefault="00306053">
      <w:pPr>
        <w:overflowPunct w:val="0"/>
        <w:textAlignment w:val="baseline"/>
        <w:rPr>
          <w:rFonts w:ascii="ＭＳ ゴシック" w:eastAsia="ＭＳ ゴシック" w:hAnsi="ＭＳ ゴシック"/>
          <w:color w:val="000000" w:themeColor="text1"/>
          <w:spacing w:val="2"/>
          <w:kern w:val="0"/>
          <w:sz w:val="20"/>
          <w:szCs w:val="20"/>
        </w:rPr>
      </w:pPr>
      <w:r w:rsidRPr="003B241A">
        <w:rPr>
          <w:rFonts w:ascii="ＭＳ ゴシック" w:eastAsia="ＭＳ ゴシック" w:hAnsi="ＭＳ ゴシック" w:cs="ＭＳ ゴシック" w:hint="eastAsia"/>
          <w:b/>
          <w:bCs/>
          <w:color w:val="000000" w:themeColor="text1"/>
          <w:kern w:val="0"/>
          <w:sz w:val="24"/>
        </w:rPr>
        <w:lastRenderedPageBreak/>
        <w:t>（参考）　主な根拠法令等</w:t>
      </w:r>
    </w:p>
    <w:tbl>
      <w:tblPr>
        <w:tblW w:w="0" w:type="auto"/>
        <w:tblInd w:w="79" w:type="dxa"/>
        <w:tblLayout w:type="fixed"/>
        <w:tblCellMar>
          <w:left w:w="99" w:type="dxa"/>
          <w:right w:w="99" w:type="dxa"/>
        </w:tblCellMar>
        <w:tblLook w:val="0000" w:firstRow="0" w:lastRow="0" w:firstColumn="0" w:lastColumn="0" w:noHBand="0" w:noVBand="0"/>
      </w:tblPr>
      <w:tblGrid>
        <w:gridCol w:w="1080"/>
        <w:gridCol w:w="1480"/>
        <w:gridCol w:w="7645"/>
      </w:tblGrid>
      <w:tr w:rsidR="003B241A" w:rsidRPr="003B241A">
        <w:trPr>
          <w:trHeight w:val="270"/>
        </w:trPr>
        <w:tc>
          <w:tcPr>
            <w:tcW w:w="108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bookmarkStart w:id="5" w:name="RANGE!A5:C41"/>
            <w:r w:rsidRPr="003B241A">
              <w:rPr>
                <w:rFonts w:ascii="ＭＳ ゴシック" w:eastAsia="ＭＳ ゴシック" w:hAnsi="ＭＳ ゴシック" w:cs="ＭＳ Ｐゴシック" w:hint="eastAsia"/>
                <w:color w:val="000000" w:themeColor="text1"/>
                <w:kern w:val="0"/>
                <w:sz w:val="20"/>
                <w:szCs w:val="20"/>
              </w:rPr>
              <w:t>区分</w:t>
            </w:r>
            <w:bookmarkEnd w:id="5"/>
          </w:p>
        </w:tc>
        <w:tc>
          <w:tcPr>
            <w:tcW w:w="1480"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法　　　　令　　　　等　　　　名</w:t>
            </w:r>
          </w:p>
        </w:tc>
      </w:tr>
      <w:tr w:rsidR="003B241A" w:rsidRPr="003B241A">
        <w:trPr>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障害者の日常生活及び社会生活を総合的に支援するための法律（平成17年11月７日，法律第123号）</w:t>
            </w:r>
          </w:p>
        </w:tc>
      </w:tr>
      <w:tr w:rsidR="003B241A" w:rsidRPr="003B241A">
        <w:trPr>
          <w:trHeight w:val="480"/>
        </w:trPr>
        <w:tc>
          <w:tcPr>
            <w:tcW w:w="1080" w:type="dxa"/>
            <w:tcBorders>
              <w:top w:val="nil"/>
              <w:left w:val="single" w:sz="4" w:space="0" w:color="auto"/>
              <w:bottom w:val="nil"/>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障害者の日常生活及び社会生活を総合的に支援するための法律施行令（平成18年１月25日，政令第10号）</w:t>
            </w:r>
          </w:p>
        </w:tc>
      </w:tr>
      <w:tr w:rsidR="003B241A" w:rsidRPr="003B241A">
        <w:trPr>
          <w:trHeight w:val="480"/>
        </w:trPr>
        <w:tc>
          <w:tcPr>
            <w:tcW w:w="1080" w:type="dxa"/>
            <w:vMerge w:val="restart"/>
            <w:tcBorders>
              <w:top w:val="single" w:sz="4" w:space="0" w:color="auto"/>
              <w:left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障害者の日常生活及び社会生活を総合的に支援するための法律施行規則（平成18年２月28日，厚生労働省令第19号）</w:t>
            </w:r>
          </w:p>
        </w:tc>
      </w:tr>
      <w:tr w:rsidR="003B241A" w:rsidRPr="003B241A">
        <w:trPr>
          <w:trHeight w:val="480"/>
        </w:trPr>
        <w:tc>
          <w:tcPr>
            <w:tcW w:w="1080" w:type="dxa"/>
            <w:vMerge/>
            <w:tcBorders>
              <w:left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平26厚令５</w:t>
            </w:r>
          </w:p>
        </w:tc>
        <w:tc>
          <w:tcPr>
            <w:tcW w:w="7645" w:type="dxa"/>
            <w:tcBorders>
              <w:top w:val="nil"/>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障害支援区分に係る市町村審査会による審査及び判定の基準等に関する省令（平成26年１月23日，厚生労働省令第５号）</w:t>
            </w:r>
          </w:p>
        </w:tc>
      </w:tr>
      <w:tr w:rsidR="003B241A" w:rsidRPr="003B241A">
        <w:trPr>
          <w:trHeight w:val="720"/>
        </w:trPr>
        <w:tc>
          <w:tcPr>
            <w:tcW w:w="1080" w:type="dxa"/>
            <w:vMerge/>
            <w:tcBorders>
              <w:left w:val="single" w:sz="4" w:space="0" w:color="auto"/>
              <w:bottom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障害者の日常生活及び社会生活を総合的に支援するための法律に基づく指定障害福祉サービスの事業等の人員，設備及び運営に関する基準（平成18年９月29日，厚生労働省令第171号）</w:t>
            </w:r>
          </w:p>
        </w:tc>
      </w:tr>
      <w:tr w:rsidR="003B241A" w:rsidRPr="003B241A">
        <w:trPr>
          <w:trHeight w:val="821"/>
        </w:trPr>
        <w:tc>
          <w:tcPr>
            <w:tcW w:w="1080" w:type="dxa"/>
            <w:vMerge w:val="restart"/>
            <w:tcBorders>
              <w:top w:val="single" w:sz="4" w:space="0" w:color="auto"/>
              <w:left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vAlign w:val="center"/>
          </w:tcPr>
          <w:p w:rsidR="00306053" w:rsidRPr="003B241A" w:rsidRDefault="00306053">
            <w:pPr>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vAlign w:val="center"/>
          </w:tcPr>
          <w:p w:rsidR="00306053" w:rsidRPr="003B241A" w:rsidRDefault="00306053">
            <w:pPr>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3B241A" w:rsidRPr="003B241A">
        <w:trPr>
          <w:trHeight w:val="480"/>
        </w:trPr>
        <w:tc>
          <w:tcPr>
            <w:tcW w:w="1080" w:type="dxa"/>
            <w:vMerge/>
            <w:tcBorders>
              <w:left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single" w:sz="4" w:space="0" w:color="auto"/>
              <w:left w:val="nil"/>
              <w:bottom w:val="single" w:sz="4" w:space="0" w:color="auto"/>
              <w:right w:val="single" w:sz="4" w:space="0" w:color="auto"/>
            </w:tcBorders>
            <w:vAlign w:val="center"/>
          </w:tcPr>
          <w:p w:rsidR="00306053" w:rsidRPr="003B241A" w:rsidRDefault="009F12EA">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olor w:val="000000" w:themeColor="text1"/>
                <w:sz w:val="20"/>
                <w:szCs w:val="20"/>
              </w:rPr>
              <w:t>こども家庭庁長官及び</w:t>
            </w:r>
            <w:r w:rsidR="00306053" w:rsidRPr="003B241A">
              <w:rPr>
                <w:rFonts w:ascii="ＭＳ ゴシック" w:eastAsia="ＭＳ ゴシック" w:hAnsi="ＭＳ ゴシック" w:cs="ＭＳ Ｐゴシック" w:hint="eastAsia"/>
                <w:color w:val="000000" w:themeColor="text1"/>
                <w:kern w:val="0"/>
                <w:sz w:val="20"/>
                <w:szCs w:val="20"/>
              </w:rPr>
              <w:t>厚生労働大臣が定める一単位の単価（平成18年９月29日，厚生労働省告示第539号）</w:t>
            </w:r>
          </w:p>
        </w:tc>
      </w:tr>
      <w:tr w:rsidR="003B241A" w:rsidRPr="003B241A">
        <w:trPr>
          <w:trHeight w:val="784"/>
        </w:trPr>
        <w:tc>
          <w:tcPr>
            <w:tcW w:w="1080" w:type="dxa"/>
            <w:vMerge/>
            <w:tcBorders>
              <w:left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vAlign w:val="center"/>
          </w:tcPr>
          <w:p w:rsidR="00306053" w:rsidRPr="003B241A" w:rsidRDefault="00306053">
            <w:pPr>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vAlign w:val="center"/>
          </w:tcPr>
          <w:p w:rsidR="00306053" w:rsidRPr="003B241A" w:rsidRDefault="00306053">
            <w:pPr>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厚生労働大臣が定める利用者の数の基準，従業者の員数の基準及び営業時間の時間数並びに所定単位数に乗じる割合</w:t>
            </w:r>
            <w:r w:rsidR="002424E2" w:rsidRPr="003B241A">
              <w:rPr>
                <w:rFonts w:ascii="ＭＳ ゴシック" w:eastAsia="ＭＳ ゴシック" w:hAnsi="ＭＳ ゴシック"/>
                <w:color w:val="000000" w:themeColor="text1"/>
                <w:sz w:val="20"/>
                <w:szCs w:val="20"/>
              </w:rPr>
              <w:t>並びに所定単位数に乗じる割合並びにこども家庭庁長官及び厚生労働大臣が定める利用者の数の基準及び従業員の員数の基準並びに所定単位数に乗じる割合</w:t>
            </w:r>
            <w:r w:rsidRPr="003B241A">
              <w:rPr>
                <w:rFonts w:ascii="ＭＳ ゴシック" w:eastAsia="ＭＳ ゴシック" w:hAnsi="ＭＳ ゴシック" w:cs="ＭＳ Ｐゴシック" w:hint="eastAsia"/>
                <w:color w:val="000000" w:themeColor="text1"/>
                <w:kern w:val="0"/>
                <w:sz w:val="20"/>
                <w:szCs w:val="20"/>
              </w:rPr>
              <w:t>（平成18年９月29日，厚生労働省告示第550号）</w:t>
            </w:r>
          </w:p>
        </w:tc>
      </w:tr>
      <w:tr w:rsidR="003B241A" w:rsidRPr="003B241A">
        <w:trPr>
          <w:trHeight w:val="960"/>
        </w:trPr>
        <w:tc>
          <w:tcPr>
            <w:tcW w:w="1080" w:type="dxa"/>
            <w:vMerge/>
            <w:tcBorders>
              <w:left w:val="single" w:sz="4" w:space="0" w:color="auto"/>
              <w:bottom w:val="nil"/>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平21厚告176</w:t>
            </w:r>
          </w:p>
        </w:tc>
        <w:tc>
          <w:tcPr>
            <w:tcW w:w="7645"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３月３日，厚生労働省告示第176号）</w:t>
            </w:r>
          </w:p>
        </w:tc>
      </w:tr>
      <w:tr w:rsidR="003B241A" w:rsidRPr="003B241A">
        <w:trPr>
          <w:trHeight w:val="720"/>
        </w:trPr>
        <w:tc>
          <w:tcPr>
            <w:tcW w:w="1080" w:type="dxa"/>
            <w:vMerge w:val="restart"/>
            <w:tcBorders>
              <w:top w:val="single" w:sz="4" w:space="0" w:color="auto"/>
              <w:left w:val="single" w:sz="4" w:space="0" w:color="auto"/>
              <w:right w:val="nil"/>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障害者の日常生活及び社会生活を総合的に支援するための法律に基づく指定障害福祉サービスの事業等の人員，設備及び運営に関する基準について（平成18年12月６日，障発第1206001号）</w:t>
            </w:r>
          </w:p>
        </w:tc>
      </w:tr>
      <w:tr w:rsidR="003B241A" w:rsidRPr="003B241A">
        <w:trPr>
          <w:trHeight w:val="960"/>
        </w:trPr>
        <w:tc>
          <w:tcPr>
            <w:tcW w:w="1080" w:type="dxa"/>
            <w:vMerge/>
            <w:tcBorders>
              <w:left w:val="single" w:sz="4" w:space="0" w:color="auto"/>
              <w:right w:val="nil"/>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3B241A" w:rsidRPr="003B241A">
        <w:trPr>
          <w:trHeight w:val="480"/>
        </w:trPr>
        <w:tc>
          <w:tcPr>
            <w:tcW w:w="1080" w:type="dxa"/>
            <w:vMerge/>
            <w:tcBorders>
              <w:left w:val="single" w:sz="4" w:space="0" w:color="auto"/>
              <w:bottom w:val="nil"/>
              <w:right w:val="nil"/>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障害者（児）施設における虐待の防止について（平成17年10月20日，障発第1020001号）</w:t>
            </w:r>
          </w:p>
        </w:tc>
      </w:tr>
      <w:tr w:rsidR="001351C5" w:rsidRPr="003B241A">
        <w:trPr>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widowControl/>
              <w:jc w:val="center"/>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vAlign w:val="center"/>
          </w:tcPr>
          <w:p w:rsidR="00306053" w:rsidRPr="003B241A" w:rsidRDefault="00306053">
            <w:pPr>
              <w:widowControl/>
              <w:jc w:val="left"/>
              <w:rPr>
                <w:rFonts w:ascii="ＭＳ ゴシック" w:eastAsia="ＭＳ ゴシック" w:hAnsi="ＭＳ ゴシック" w:cs="ＭＳ Ｐゴシック"/>
                <w:color w:val="000000" w:themeColor="text1"/>
                <w:kern w:val="0"/>
                <w:sz w:val="20"/>
                <w:szCs w:val="20"/>
              </w:rPr>
            </w:pPr>
            <w:r w:rsidRPr="003B241A">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鹿児島県指定障害福祉サービスの事業等の人員，設備及び運営に関する基準等を定める条例（平成25年３月29日，条例第37号）</w:t>
            </w:r>
          </w:p>
        </w:tc>
      </w:tr>
    </w:tbl>
    <w:p w:rsidR="00306053" w:rsidRPr="003B241A" w:rsidRDefault="00306053">
      <w:pPr>
        <w:rPr>
          <w:rFonts w:ascii="ＭＳ ゴシック" w:eastAsia="ＭＳ ゴシック" w:hAnsi="ＭＳ ゴシック"/>
          <w:color w:val="000000" w:themeColor="text1"/>
        </w:rPr>
      </w:pPr>
    </w:p>
    <w:p w:rsidR="00306053" w:rsidRPr="003B241A" w:rsidRDefault="00306053">
      <w:pPr>
        <w:rPr>
          <w:rFonts w:ascii="ＭＳ ゴシック" w:eastAsia="ＭＳ ゴシック" w:hAnsi="ＭＳ ゴシック"/>
          <w:color w:val="000000" w:themeColor="text1"/>
        </w:rPr>
      </w:pPr>
    </w:p>
    <w:p w:rsidR="00306053" w:rsidRPr="003B241A" w:rsidRDefault="00306053">
      <w:pPr>
        <w:rPr>
          <w:rFonts w:ascii="ＭＳ ゴシック" w:eastAsia="ＭＳ ゴシック" w:hAnsi="ＭＳ ゴシック"/>
          <w:color w:val="000000" w:themeColor="text1"/>
        </w:rPr>
      </w:pPr>
    </w:p>
    <w:sectPr w:rsidR="00306053" w:rsidRPr="003B241A" w:rsidSect="00236715">
      <w:footerReference w:type="default" r:id="rId10"/>
      <w:footerReference w:type="first" r:id="rId11"/>
      <w:pgSz w:w="11906" w:h="16838"/>
      <w:pgMar w:top="567" w:right="851" w:bottom="567" w:left="851" w:header="720" w:footer="720" w:gutter="0"/>
      <w:pgNumType w:fmt="numberInDash" w:start="1"/>
      <w:cols w:space="720"/>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38E" w:rsidRDefault="007B238E">
      <w:r>
        <w:separator/>
      </w:r>
    </w:p>
  </w:endnote>
  <w:endnote w:type="continuationSeparator" w:id="0">
    <w:p w:rsidR="007B238E" w:rsidRDefault="007B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0D3" w:rsidRDefault="003D30D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0D3" w:rsidRDefault="003D30D3">
    <w:pPr>
      <w:pStyle w:val="a8"/>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テキスト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0D3" w:rsidRDefault="003D30D3">
                          <w:pPr>
                            <w:pStyle w:val="a8"/>
                            <w:jc w:val="center"/>
                          </w:pPr>
                          <w:r>
                            <w:fldChar w:fldCharType="begin"/>
                          </w:r>
                          <w:r>
                            <w:instrText>PAGE   \* MERGEFORMAT</w:instrText>
                          </w:r>
                          <w:r>
                            <w:fldChar w:fldCharType="separate"/>
                          </w:r>
                          <w:r>
                            <w:rPr>
                              <w:lang w:val="ja-JP"/>
                            </w:rPr>
                            <w:t>-</w:t>
                          </w:r>
                          <w:r>
                            <w:t xml:space="preserve"> 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ボックス 6" o:spid="_x0000_s1028" type="#_x0000_t202" style="position:absolute;left:0;text-align:left;margin-left:0;margin-top:0;width:2in;height:2in;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MvouqccCAAC4BQAADgAAAAAAAAAAAAAAAAAuAgAAZHJzL2Uyb0RvYy54bWxQSwECLQAUAAYACAAA&#10;ACEADErw7tYAAAAFAQAADwAAAAAAAAAAAAAAAAAhBQAAZHJzL2Rvd25yZXYueG1sUEsFBgAAAAAE&#10;AAQA8wAAACQGAAAAAA==&#10;" filled="f" stroked="f">
              <v:textbox style="mso-fit-shape-to-text:t" inset="0,0,0,0">
                <w:txbxContent>
                  <w:p w:rsidR="003D30D3" w:rsidRDefault="003D30D3">
                    <w:pPr>
                      <w:pStyle w:val="a8"/>
                      <w:jc w:val="center"/>
                    </w:pPr>
                    <w:r>
                      <w:fldChar w:fldCharType="begin"/>
                    </w:r>
                    <w:r>
                      <w:instrText>PAGE   \* MERGEFORMAT</w:instrText>
                    </w:r>
                    <w:r>
                      <w:fldChar w:fldCharType="separate"/>
                    </w:r>
                    <w:r>
                      <w:rPr>
                        <w:lang w:val="ja-JP"/>
                      </w:rPr>
                      <w:t>-</w:t>
                    </w:r>
                    <w:r>
                      <w:t xml:space="preserve"> 0 -</w:t>
                    </w:r>
                    <w:r>
                      <w:fldChar w:fldCharType="end"/>
                    </w:r>
                  </w:p>
                </w:txbxContent>
              </v:textbox>
              <w10:wrap anchorx="margin"/>
            </v:shape>
          </w:pict>
        </mc:Fallback>
      </mc:AlternateContent>
    </w:r>
  </w:p>
  <w:p w:rsidR="003D30D3" w:rsidRDefault="003D30D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0D3" w:rsidRDefault="003D30D3">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0D3" w:rsidRDefault="003D30D3">
    <w:pPr>
      <w:pStyle w:val="a8"/>
      <w:ind w:right="36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203835" cy="137160"/>
              <wp:effectExtent l="1905" t="0" r="3810" b="0"/>
              <wp:wrapNone/>
              <wp:docPr id="2" name="テキスト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0D3" w:rsidRDefault="003D30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- 16 -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ボックス 1" o:spid="_x0000_s1029" type="#_x0000_t202" style="position:absolute;left:0;text-align:left;margin-left:0;margin-top:0;width:16.05pt;height:10.8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" filled="f" stroked="f">
              <v:textbox style="mso-fit-shape-to-text:t" inset="0,0,0,0">
                <w:txbxContent>
                  <w:p w:rsidR="00306053" w:rsidRDefault="0030605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D152D">
                      <w:rPr>
                        <w:noProof/>
                        <w:sz w:val="18"/>
                      </w:rPr>
                      <w:t>- 16 -</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0D3" w:rsidRDefault="003D30D3">
    <w:pPr>
      <w:pStyle w:val="a8"/>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03835" cy="137160"/>
              <wp:effectExtent l="1905" t="0" r="3810" b="0"/>
              <wp:wrapNone/>
              <wp:docPr id="1" name="テキスト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0D3" w:rsidRDefault="003D30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ボックス 2" o:spid="_x0000_s1030" type="#_x0000_t202" style="position:absolute;left:0;text-align:left;margin-left:0;margin-top:0;width:16.05pt;height:10.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" filled="f" stroked="f">
              <v:textbox style="mso-fit-shape-to-text:t" inset="0,0,0,0">
                <w:txbxContent>
                  <w:p w:rsidR="00306053" w:rsidRDefault="0030605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D152D">
                      <w:rPr>
                        <w:noProof/>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38E" w:rsidRDefault="007B238E">
      <w:r>
        <w:separator/>
      </w:r>
    </w:p>
  </w:footnote>
  <w:footnote w:type="continuationSeparator" w:id="0">
    <w:p w:rsidR="007B238E" w:rsidRDefault="007B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1407"/>
    <w:rsid w:val="00003764"/>
    <w:rsid w:val="000038F2"/>
    <w:rsid w:val="000055D4"/>
    <w:rsid w:val="00006734"/>
    <w:rsid w:val="00007C5A"/>
    <w:rsid w:val="000135BB"/>
    <w:rsid w:val="00013BE6"/>
    <w:rsid w:val="0001406E"/>
    <w:rsid w:val="000147D1"/>
    <w:rsid w:val="00015922"/>
    <w:rsid w:val="000170DD"/>
    <w:rsid w:val="00017D38"/>
    <w:rsid w:val="000203F9"/>
    <w:rsid w:val="00020C34"/>
    <w:rsid w:val="000231AD"/>
    <w:rsid w:val="00033210"/>
    <w:rsid w:val="0003364A"/>
    <w:rsid w:val="00040353"/>
    <w:rsid w:val="00040D09"/>
    <w:rsid w:val="00041080"/>
    <w:rsid w:val="00042A3B"/>
    <w:rsid w:val="00044516"/>
    <w:rsid w:val="00044E1A"/>
    <w:rsid w:val="00053A7E"/>
    <w:rsid w:val="0005424E"/>
    <w:rsid w:val="00055275"/>
    <w:rsid w:val="00055A4C"/>
    <w:rsid w:val="000562EE"/>
    <w:rsid w:val="00063361"/>
    <w:rsid w:val="00067D48"/>
    <w:rsid w:val="00070CAB"/>
    <w:rsid w:val="00071522"/>
    <w:rsid w:val="000719CE"/>
    <w:rsid w:val="00072135"/>
    <w:rsid w:val="00073CB3"/>
    <w:rsid w:val="00086D14"/>
    <w:rsid w:val="0008776D"/>
    <w:rsid w:val="0008784E"/>
    <w:rsid w:val="00087EA2"/>
    <w:rsid w:val="00090B98"/>
    <w:rsid w:val="00091415"/>
    <w:rsid w:val="000918E0"/>
    <w:rsid w:val="00092FBE"/>
    <w:rsid w:val="00095C56"/>
    <w:rsid w:val="0009727F"/>
    <w:rsid w:val="000A16E6"/>
    <w:rsid w:val="000A4C1B"/>
    <w:rsid w:val="000A527A"/>
    <w:rsid w:val="000A5D2E"/>
    <w:rsid w:val="000A751B"/>
    <w:rsid w:val="000B319B"/>
    <w:rsid w:val="000B3279"/>
    <w:rsid w:val="000B3691"/>
    <w:rsid w:val="000B40D2"/>
    <w:rsid w:val="000B5DAC"/>
    <w:rsid w:val="000B7CC5"/>
    <w:rsid w:val="000C4E36"/>
    <w:rsid w:val="000C79D3"/>
    <w:rsid w:val="000D08C3"/>
    <w:rsid w:val="000D1460"/>
    <w:rsid w:val="000D4432"/>
    <w:rsid w:val="000D45FD"/>
    <w:rsid w:val="000D67E8"/>
    <w:rsid w:val="000E09BE"/>
    <w:rsid w:val="000E09E9"/>
    <w:rsid w:val="000E1E93"/>
    <w:rsid w:val="000E27D2"/>
    <w:rsid w:val="000E34D9"/>
    <w:rsid w:val="000E36DB"/>
    <w:rsid w:val="000E4527"/>
    <w:rsid w:val="000E5ED1"/>
    <w:rsid w:val="000E6829"/>
    <w:rsid w:val="000F28C1"/>
    <w:rsid w:val="000F410B"/>
    <w:rsid w:val="000F4B46"/>
    <w:rsid w:val="00101719"/>
    <w:rsid w:val="00101FF4"/>
    <w:rsid w:val="00104563"/>
    <w:rsid w:val="001071FE"/>
    <w:rsid w:val="0010760A"/>
    <w:rsid w:val="00112190"/>
    <w:rsid w:val="001147AA"/>
    <w:rsid w:val="00115BCA"/>
    <w:rsid w:val="0011625B"/>
    <w:rsid w:val="00116718"/>
    <w:rsid w:val="00116FCE"/>
    <w:rsid w:val="00120A77"/>
    <w:rsid w:val="0013062B"/>
    <w:rsid w:val="00130B5B"/>
    <w:rsid w:val="00131870"/>
    <w:rsid w:val="00131AD6"/>
    <w:rsid w:val="00132213"/>
    <w:rsid w:val="00132364"/>
    <w:rsid w:val="001351C5"/>
    <w:rsid w:val="00140B2E"/>
    <w:rsid w:val="001435E1"/>
    <w:rsid w:val="00146EAF"/>
    <w:rsid w:val="00147754"/>
    <w:rsid w:val="00150383"/>
    <w:rsid w:val="0015255B"/>
    <w:rsid w:val="00153779"/>
    <w:rsid w:val="001547AC"/>
    <w:rsid w:val="00156FFE"/>
    <w:rsid w:val="00161068"/>
    <w:rsid w:val="00163842"/>
    <w:rsid w:val="00164D94"/>
    <w:rsid w:val="00166902"/>
    <w:rsid w:val="00167C7B"/>
    <w:rsid w:val="00171074"/>
    <w:rsid w:val="00171F8B"/>
    <w:rsid w:val="0017207E"/>
    <w:rsid w:val="00173AC1"/>
    <w:rsid w:val="001754D3"/>
    <w:rsid w:val="00175E86"/>
    <w:rsid w:val="00176BF5"/>
    <w:rsid w:val="001814E4"/>
    <w:rsid w:val="0018452C"/>
    <w:rsid w:val="001878E1"/>
    <w:rsid w:val="00187AF2"/>
    <w:rsid w:val="00190C41"/>
    <w:rsid w:val="001929C3"/>
    <w:rsid w:val="00192E9F"/>
    <w:rsid w:val="00195F66"/>
    <w:rsid w:val="001A26AB"/>
    <w:rsid w:val="001A7C9E"/>
    <w:rsid w:val="001B0A4C"/>
    <w:rsid w:val="001B243D"/>
    <w:rsid w:val="001B362A"/>
    <w:rsid w:val="001B6282"/>
    <w:rsid w:val="001C0FCB"/>
    <w:rsid w:val="001C13B9"/>
    <w:rsid w:val="001C5C17"/>
    <w:rsid w:val="001C658F"/>
    <w:rsid w:val="001C7FB2"/>
    <w:rsid w:val="001D30E2"/>
    <w:rsid w:val="001D5186"/>
    <w:rsid w:val="001D5AFE"/>
    <w:rsid w:val="001E176B"/>
    <w:rsid w:val="001E1D90"/>
    <w:rsid w:val="001E3775"/>
    <w:rsid w:val="001E6879"/>
    <w:rsid w:val="001E7257"/>
    <w:rsid w:val="001F1268"/>
    <w:rsid w:val="001F1A7C"/>
    <w:rsid w:val="001F30FD"/>
    <w:rsid w:val="001F4175"/>
    <w:rsid w:val="001F545F"/>
    <w:rsid w:val="001F562B"/>
    <w:rsid w:val="001F6DB5"/>
    <w:rsid w:val="001F7C26"/>
    <w:rsid w:val="0020011D"/>
    <w:rsid w:val="00205C9D"/>
    <w:rsid w:val="00210BB2"/>
    <w:rsid w:val="00212404"/>
    <w:rsid w:val="00212B1E"/>
    <w:rsid w:val="00214AE1"/>
    <w:rsid w:val="00214BCD"/>
    <w:rsid w:val="00216154"/>
    <w:rsid w:val="00221665"/>
    <w:rsid w:val="00224569"/>
    <w:rsid w:val="00224A35"/>
    <w:rsid w:val="002258F8"/>
    <w:rsid w:val="00230F82"/>
    <w:rsid w:val="00232135"/>
    <w:rsid w:val="002359C3"/>
    <w:rsid w:val="00236715"/>
    <w:rsid w:val="00242041"/>
    <w:rsid w:val="002424E2"/>
    <w:rsid w:val="00244F62"/>
    <w:rsid w:val="00245781"/>
    <w:rsid w:val="00245B15"/>
    <w:rsid w:val="00245DFF"/>
    <w:rsid w:val="00253AD5"/>
    <w:rsid w:val="00257270"/>
    <w:rsid w:val="0025731C"/>
    <w:rsid w:val="002579BF"/>
    <w:rsid w:val="00260107"/>
    <w:rsid w:val="00260583"/>
    <w:rsid w:val="002627D1"/>
    <w:rsid w:val="00262A1E"/>
    <w:rsid w:val="00262C00"/>
    <w:rsid w:val="00263186"/>
    <w:rsid w:val="00264B37"/>
    <w:rsid w:val="00264C5D"/>
    <w:rsid w:val="00264F54"/>
    <w:rsid w:val="0026539E"/>
    <w:rsid w:val="002653D5"/>
    <w:rsid w:val="00266220"/>
    <w:rsid w:val="0026706C"/>
    <w:rsid w:val="00267FE2"/>
    <w:rsid w:val="00270D22"/>
    <w:rsid w:val="00271C46"/>
    <w:rsid w:val="00273DA5"/>
    <w:rsid w:val="002758A0"/>
    <w:rsid w:val="00280465"/>
    <w:rsid w:val="002856C8"/>
    <w:rsid w:val="0028694B"/>
    <w:rsid w:val="00286CC1"/>
    <w:rsid w:val="0029265B"/>
    <w:rsid w:val="00292CA3"/>
    <w:rsid w:val="002931FD"/>
    <w:rsid w:val="00295077"/>
    <w:rsid w:val="002956A8"/>
    <w:rsid w:val="00297E8D"/>
    <w:rsid w:val="002A0604"/>
    <w:rsid w:val="002A0D16"/>
    <w:rsid w:val="002A5A8E"/>
    <w:rsid w:val="002A7A2D"/>
    <w:rsid w:val="002B707C"/>
    <w:rsid w:val="002C1025"/>
    <w:rsid w:val="002C4D53"/>
    <w:rsid w:val="002C71C9"/>
    <w:rsid w:val="002D068A"/>
    <w:rsid w:val="002D36C8"/>
    <w:rsid w:val="002D36EC"/>
    <w:rsid w:val="002E076F"/>
    <w:rsid w:val="002E2050"/>
    <w:rsid w:val="002E5A15"/>
    <w:rsid w:val="002E5EAB"/>
    <w:rsid w:val="002F02EB"/>
    <w:rsid w:val="002F107F"/>
    <w:rsid w:val="002F3BFF"/>
    <w:rsid w:val="002F5677"/>
    <w:rsid w:val="003019B4"/>
    <w:rsid w:val="00301DDD"/>
    <w:rsid w:val="00302019"/>
    <w:rsid w:val="00306053"/>
    <w:rsid w:val="00306696"/>
    <w:rsid w:val="00306DEB"/>
    <w:rsid w:val="00306E3B"/>
    <w:rsid w:val="00307264"/>
    <w:rsid w:val="00310B50"/>
    <w:rsid w:val="00312325"/>
    <w:rsid w:val="00313CBA"/>
    <w:rsid w:val="00314194"/>
    <w:rsid w:val="003154AF"/>
    <w:rsid w:val="00315C41"/>
    <w:rsid w:val="00320BBF"/>
    <w:rsid w:val="003218CC"/>
    <w:rsid w:val="00324E9B"/>
    <w:rsid w:val="003276C4"/>
    <w:rsid w:val="00334F4E"/>
    <w:rsid w:val="00336433"/>
    <w:rsid w:val="00341EDB"/>
    <w:rsid w:val="003458AF"/>
    <w:rsid w:val="0035062F"/>
    <w:rsid w:val="00351B82"/>
    <w:rsid w:val="00352139"/>
    <w:rsid w:val="00352338"/>
    <w:rsid w:val="00354E09"/>
    <w:rsid w:val="00356F77"/>
    <w:rsid w:val="00357724"/>
    <w:rsid w:val="00361ED4"/>
    <w:rsid w:val="003663E2"/>
    <w:rsid w:val="00366545"/>
    <w:rsid w:val="00366674"/>
    <w:rsid w:val="00370B3F"/>
    <w:rsid w:val="00374356"/>
    <w:rsid w:val="0037492C"/>
    <w:rsid w:val="003759E9"/>
    <w:rsid w:val="00376210"/>
    <w:rsid w:val="003765BD"/>
    <w:rsid w:val="0038036B"/>
    <w:rsid w:val="00385047"/>
    <w:rsid w:val="00387016"/>
    <w:rsid w:val="00390572"/>
    <w:rsid w:val="003932B0"/>
    <w:rsid w:val="00395A88"/>
    <w:rsid w:val="003963C8"/>
    <w:rsid w:val="003A0FAC"/>
    <w:rsid w:val="003A2A77"/>
    <w:rsid w:val="003A2AA1"/>
    <w:rsid w:val="003B02DC"/>
    <w:rsid w:val="003B2086"/>
    <w:rsid w:val="003B241A"/>
    <w:rsid w:val="003B3264"/>
    <w:rsid w:val="003B4133"/>
    <w:rsid w:val="003B609C"/>
    <w:rsid w:val="003C1423"/>
    <w:rsid w:val="003C4154"/>
    <w:rsid w:val="003C5127"/>
    <w:rsid w:val="003C6977"/>
    <w:rsid w:val="003D0EEC"/>
    <w:rsid w:val="003D1519"/>
    <w:rsid w:val="003D30D3"/>
    <w:rsid w:val="003D4A09"/>
    <w:rsid w:val="003D4B93"/>
    <w:rsid w:val="003D6995"/>
    <w:rsid w:val="003D7081"/>
    <w:rsid w:val="003D7CEC"/>
    <w:rsid w:val="003E1699"/>
    <w:rsid w:val="003E33BD"/>
    <w:rsid w:val="003E4AA7"/>
    <w:rsid w:val="003E7019"/>
    <w:rsid w:val="003F28D8"/>
    <w:rsid w:val="003F2E0E"/>
    <w:rsid w:val="003F3F86"/>
    <w:rsid w:val="003F4890"/>
    <w:rsid w:val="003F63CE"/>
    <w:rsid w:val="0040168C"/>
    <w:rsid w:val="00406029"/>
    <w:rsid w:val="004127D0"/>
    <w:rsid w:val="00412FA2"/>
    <w:rsid w:val="00413190"/>
    <w:rsid w:val="00413D4B"/>
    <w:rsid w:val="004149CB"/>
    <w:rsid w:val="00414FEE"/>
    <w:rsid w:val="00421AD0"/>
    <w:rsid w:val="004231B4"/>
    <w:rsid w:val="00423446"/>
    <w:rsid w:val="00423A20"/>
    <w:rsid w:val="004258DC"/>
    <w:rsid w:val="00427D36"/>
    <w:rsid w:val="0043028A"/>
    <w:rsid w:val="004315B2"/>
    <w:rsid w:val="00432201"/>
    <w:rsid w:val="00432A39"/>
    <w:rsid w:val="00434233"/>
    <w:rsid w:val="004415B9"/>
    <w:rsid w:val="00442BD6"/>
    <w:rsid w:val="00442E5B"/>
    <w:rsid w:val="00442FC4"/>
    <w:rsid w:val="004432BD"/>
    <w:rsid w:val="00445D1C"/>
    <w:rsid w:val="00447443"/>
    <w:rsid w:val="00447712"/>
    <w:rsid w:val="00452B08"/>
    <w:rsid w:val="0045359E"/>
    <w:rsid w:val="0045363D"/>
    <w:rsid w:val="00453708"/>
    <w:rsid w:val="004571C8"/>
    <w:rsid w:val="00460186"/>
    <w:rsid w:val="00461C0A"/>
    <w:rsid w:val="00462041"/>
    <w:rsid w:val="00463EDF"/>
    <w:rsid w:val="0046541A"/>
    <w:rsid w:val="00470A78"/>
    <w:rsid w:val="00472BC0"/>
    <w:rsid w:val="00473680"/>
    <w:rsid w:val="004745C5"/>
    <w:rsid w:val="0048092B"/>
    <w:rsid w:val="0048698F"/>
    <w:rsid w:val="004876BC"/>
    <w:rsid w:val="00490028"/>
    <w:rsid w:val="0049019D"/>
    <w:rsid w:val="004907CB"/>
    <w:rsid w:val="004926C7"/>
    <w:rsid w:val="00494886"/>
    <w:rsid w:val="004954F8"/>
    <w:rsid w:val="00495C0F"/>
    <w:rsid w:val="00496137"/>
    <w:rsid w:val="004A0DFA"/>
    <w:rsid w:val="004A4257"/>
    <w:rsid w:val="004A4736"/>
    <w:rsid w:val="004B027A"/>
    <w:rsid w:val="004B0F30"/>
    <w:rsid w:val="004B1E9F"/>
    <w:rsid w:val="004B3848"/>
    <w:rsid w:val="004B499E"/>
    <w:rsid w:val="004B4B9A"/>
    <w:rsid w:val="004B5CE3"/>
    <w:rsid w:val="004B6368"/>
    <w:rsid w:val="004B7F30"/>
    <w:rsid w:val="004C19C5"/>
    <w:rsid w:val="004C2BD5"/>
    <w:rsid w:val="004C5362"/>
    <w:rsid w:val="004D0439"/>
    <w:rsid w:val="004D07DD"/>
    <w:rsid w:val="004D1381"/>
    <w:rsid w:val="004D1457"/>
    <w:rsid w:val="004D2D90"/>
    <w:rsid w:val="004D3FAC"/>
    <w:rsid w:val="004D5090"/>
    <w:rsid w:val="004D669C"/>
    <w:rsid w:val="004D7AB9"/>
    <w:rsid w:val="004E16D5"/>
    <w:rsid w:val="004E1D46"/>
    <w:rsid w:val="004E5B15"/>
    <w:rsid w:val="004E6FA5"/>
    <w:rsid w:val="004E73F0"/>
    <w:rsid w:val="004F6065"/>
    <w:rsid w:val="004F628C"/>
    <w:rsid w:val="004F6577"/>
    <w:rsid w:val="004F69CA"/>
    <w:rsid w:val="004F6ABE"/>
    <w:rsid w:val="0050085C"/>
    <w:rsid w:val="00502272"/>
    <w:rsid w:val="0050252C"/>
    <w:rsid w:val="00504BC2"/>
    <w:rsid w:val="00505312"/>
    <w:rsid w:val="00512184"/>
    <w:rsid w:val="005127E1"/>
    <w:rsid w:val="0051283D"/>
    <w:rsid w:val="00514232"/>
    <w:rsid w:val="005163C9"/>
    <w:rsid w:val="005164F0"/>
    <w:rsid w:val="00520A16"/>
    <w:rsid w:val="005215D8"/>
    <w:rsid w:val="00524A62"/>
    <w:rsid w:val="00524F83"/>
    <w:rsid w:val="00525073"/>
    <w:rsid w:val="00525A53"/>
    <w:rsid w:val="00525D14"/>
    <w:rsid w:val="005278BA"/>
    <w:rsid w:val="00531067"/>
    <w:rsid w:val="0053186C"/>
    <w:rsid w:val="00533531"/>
    <w:rsid w:val="005349B3"/>
    <w:rsid w:val="00535BD1"/>
    <w:rsid w:val="0054089F"/>
    <w:rsid w:val="00540F42"/>
    <w:rsid w:val="00541D76"/>
    <w:rsid w:val="005421EE"/>
    <w:rsid w:val="00544C7F"/>
    <w:rsid w:val="00547693"/>
    <w:rsid w:val="005524E6"/>
    <w:rsid w:val="00561466"/>
    <w:rsid w:val="005622C0"/>
    <w:rsid w:val="00562AF4"/>
    <w:rsid w:val="0056428D"/>
    <w:rsid w:val="005673BD"/>
    <w:rsid w:val="005674B5"/>
    <w:rsid w:val="005731AB"/>
    <w:rsid w:val="00575936"/>
    <w:rsid w:val="005762F8"/>
    <w:rsid w:val="00576E74"/>
    <w:rsid w:val="00577DAF"/>
    <w:rsid w:val="00585935"/>
    <w:rsid w:val="00586835"/>
    <w:rsid w:val="005877B9"/>
    <w:rsid w:val="00594041"/>
    <w:rsid w:val="00594272"/>
    <w:rsid w:val="005949DC"/>
    <w:rsid w:val="005972EE"/>
    <w:rsid w:val="005A0576"/>
    <w:rsid w:val="005A3504"/>
    <w:rsid w:val="005B3792"/>
    <w:rsid w:val="005B488E"/>
    <w:rsid w:val="005B4DFF"/>
    <w:rsid w:val="005B53CF"/>
    <w:rsid w:val="005B55B0"/>
    <w:rsid w:val="005B5672"/>
    <w:rsid w:val="005B6B08"/>
    <w:rsid w:val="005C2508"/>
    <w:rsid w:val="005C6736"/>
    <w:rsid w:val="005D05C3"/>
    <w:rsid w:val="005D152D"/>
    <w:rsid w:val="005D1D5E"/>
    <w:rsid w:val="005D1D89"/>
    <w:rsid w:val="005E3CF3"/>
    <w:rsid w:val="005E60B9"/>
    <w:rsid w:val="005F24DA"/>
    <w:rsid w:val="005F3F5A"/>
    <w:rsid w:val="006036B0"/>
    <w:rsid w:val="00603914"/>
    <w:rsid w:val="00603A37"/>
    <w:rsid w:val="00610ABC"/>
    <w:rsid w:val="00613BB9"/>
    <w:rsid w:val="006142C4"/>
    <w:rsid w:val="00621CC0"/>
    <w:rsid w:val="0062204D"/>
    <w:rsid w:val="0062240C"/>
    <w:rsid w:val="00624D3D"/>
    <w:rsid w:val="00632878"/>
    <w:rsid w:val="00635A39"/>
    <w:rsid w:val="0064016F"/>
    <w:rsid w:val="00640BC2"/>
    <w:rsid w:val="00640D86"/>
    <w:rsid w:val="00641C1B"/>
    <w:rsid w:val="00641E65"/>
    <w:rsid w:val="006424AC"/>
    <w:rsid w:val="00642B5C"/>
    <w:rsid w:val="00642D64"/>
    <w:rsid w:val="00643301"/>
    <w:rsid w:val="00644EC6"/>
    <w:rsid w:val="0064671F"/>
    <w:rsid w:val="00647F9E"/>
    <w:rsid w:val="00652ED1"/>
    <w:rsid w:val="00655CB7"/>
    <w:rsid w:val="00662DE0"/>
    <w:rsid w:val="0066581B"/>
    <w:rsid w:val="00666875"/>
    <w:rsid w:val="006676A0"/>
    <w:rsid w:val="006707C8"/>
    <w:rsid w:val="006708D1"/>
    <w:rsid w:val="0067287C"/>
    <w:rsid w:val="00674973"/>
    <w:rsid w:val="00676453"/>
    <w:rsid w:val="00676CAE"/>
    <w:rsid w:val="006818C6"/>
    <w:rsid w:val="00684128"/>
    <w:rsid w:val="006842EB"/>
    <w:rsid w:val="00685EBB"/>
    <w:rsid w:val="00691E44"/>
    <w:rsid w:val="00691E94"/>
    <w:rsid w:val="00693A80"/>
    <w:rsid w:val="00696148"/>
    <w:rsid w:val="006A48FA"/>
    <w:rsid w:val="006A4ADF"/>
    <w:rsid w:val="006A4EA9"/>
    <w:rsid w:val="006A5E61"/>
    <w:rsid w:val="006A6089"/>
    <w:rsid w:val="006A7707"/>
    <w:rsid w:val="006A7E0B"/>
    <w:rsid w:val="006B0118"/>
    <w:rsid w:val="006B05C4"/>
    <w:rsid w:val="006B272F"/>
    <w:rsid w:val="006B53BD"/>
    <w:rsid w:val="006C1E8D"/>
    <w:rsid w:val="006C6512"/>
    <w:rsid w:val="006C6EA0"/>
    <w:rsid w:val="006C7923"/>
    <w:rsid w:val="006D54D1"/>
    <w:rsid w:val="006D683B"/>
    <w:rsid w:val="006D6C0A"/>
    <w:rsid w:val="006D6EE6"/>
    <w:rsid w:val="006E0B43"/>
    <w:rsid w:val="006E1216"/>
    <w:rsid w:val="006E1C6C"/>
    <w:rsid w:val="006E2809"/>
    <w:rsid w:val="006E3752"/>
    <w:rsid w:val="006E45A6"/>
    <w:rsid w:val="006E4FBC"/>
    <w:rsid w:val="006E62DF"/>
    <w:rsid w:val="006F0B20"/>
    <w:rsid w:val="006F140F"/>
    <w:rsid w:val="006F23E6"/>
    <w:rsid w:val="006F6F7D"/>
    <w:rsid w:val="00700EB9"/>
    <w:rsid w:val="00704AD2"/>
    <w:rsid w:val="00705F67"/>
    <w:rsid w:val="0070702D"/>
    <w:rsid w:val="00717725"/>
    <w:rsid w:val="0071779B"/>
    <w:rsid w:val="0072005D"/>
    <w:rsid w:val="0072006E"/>
    <w:rsid w:val="007205B7"/>
    <w:rsid w:val="0072104A"/>
    <w:rsid w:val="00722365"/>
    <w:rsid w:val="00723433"/>
    <w:rsid w:val="00726545"/>
    <w:rsid w:val="00727A8B"/>
    <w:rsid w:val="00731385"/>
    <w:rsid w:val="0073420D"/>
    <w:rsid w:val="0073543B"/>
    <w:rsid w:val="00740EAC"/>
    <w:rsid w:val="00741A28"/>
    <w:rsid w:val="00741D7D"/>
    <w:rsid w:val="00742C83"/>
    <w:rsid w:val="00744838"/>
    <w:rsid w:val="00744C9B"/>
    <w:rsid w:val="00750BF5"/>
    <w:rsid w:val="007521A4"/>
    <w:rsid w:val="00753C95"/>
    <w:rsid w:val="0075720F"/>
    <w:rsid w:val="007573F6"/>
    <w:rsid w:val="007575A9"/>
    <w:rsid w:val="00757D0E"/>
    <w:rsid w:val="007610AC"/>
    <w:rsid w:val="00762DE6"/>
    <w:rsid w:val="0076386C"/>
    <w:rsid w:val="00767250"/>
    <w:rsid w:val="00767D67"/>
    <w:rsid w:val="00772A3E"/>
    <w:rsid w:val="00773914"/>
    <w:rsid w:val="00776C8C"/>
    <w:rsid w:val="007773BC"/>
    <w:rsid w:val="00777F16"/>
    <w:rsid w:val="00786B5B"/>
    <w:rsid w:val="00790108"/>
    <w:rsid w:val="00794128"/>
    <w:rsid w:val="007945DD"/>
    <w:rsid w:val="00795F54"/>
    <w:rsid w:val="00797C62"/>
    <w:rsid w:val="00797D91"/>
    <w:rsid w:val="007A2197"/>
    <w:rsid w:val="007A3026"/>
    <w:rsid w:val="007A3C44"/>
    <w:rsid w:val="007A6574"/>
    <w:rsid w:val="007A6764"/>
    <w:rsid w:val="007A7CE2"/>
    <w:rsid w:val="007B19E3"/>
    <w:rsid w:val="007B238E"/>
    <w:rsid w:val="007B2C58"/>
    <w:rsid w:val="007B32E6"/>
    <w:rsid w:val="007B4739"/>
    <w:rsid w:val="007B52F2"/>
    <w:rsid w:val="007C65B8"/>
    <w:rsid w:val="007C6BE8"/>
    <w:rsid w:val="007C7D98"/>
    <w:rsid w:val="007D0BA8"/>
    <w:rsid w:val="007D2DF1"/>
    <w:rsid w:val="007D4701"/>
    <w:rsid w:val="007D5633"/>
    <w:rsid w:val="007D6F0F"/>
    <w:rsid w:val="007D7CEE"/>
    <w:rsid w:val="007E16CC"/>
    <w:rsid w:val="007E1C49"/>
    <w:rsid w:val="007E2415"/>
    <w:rsid w:val="007E2C0B"/>
    <w:rsid w:val="007E3927"/>
    <w:rsid w:val="007E5152"/>
    <w:rsid w:val="007F1DA4"/>
    <w:rsid w:val="007F28A4"/>
    <w:rsid w:val="007F317B"/>
    <w:rsid w:val="007F4EA1"/>
    <w:rsid w:val="007F5FC8"/>
    <w:rsid w:val="007F6F3B"/>
    <w:rsid w:val="0080089C"/>
    <w:rsid w:val="0080722F"/>
    <w:rsid w:val="0080754F"/>
    <w:rsid w:val="00807BE1"/>
    <w:rsid w:val="00811A9B"/>
    <w:rsid w:val="00811B2E"/>
    <w:rsid w:val="008166F2"/>
    <w:rsid w:val="00824518"/>
    <w:rsid w:val="00827CF0"/>
    <w:rsid w:val="00830936"/>
    <w:rsid w:val="00832B00"/>
    <w:rsid w:val="008345A0"/>
    <w:rsid w:val="00836F83"/>
    <w:rsid w:val="008376B0"/>
    <w:rsid w:val="008379F4"/>
    <w:rsid w:val="0084084D"/>
    <w:rsid w:val="00840AD0"/>
    <w:rsid w:val="00841219"/>
    <w:rsid w:val="0084190A"/>
    <w:rsid w:val="00846B34"/>
    <w:rsid w:val="008470A9"/>
    <w:rsid w:val="0085270A"/>
    <w:rsid w:val="00854926"/>
    <w:rsid w:val="00855F86"/>
    <w:rsid w:val="00856B14"/>
    <w:rsid w:val="0085758B"/>
    <w:rsid w:val="00857A53"/>
    <w:rsid w:val="00860730"/>
    <w:rsid w:val="008640FA"/>
    <w:rsid w:val="008662CC"/>
    <w:rsid w:val="00867777"/>
    <w:rsid w:val="00870B21"/>
    <w:rsid w:val="008734F6"/>
    <w:rsid w:val="00874259"/>
    <w:rsid w:val="008801EB"/>
    <w:rsid w:val="00880DC7"/>
    <w:rsid w:val="00886FB7"/>
    <w:rsid w:val="008872D9"/>
    <w:rsid w:val="00891B1E"/>
    <w:rsid w:val="00893446"/>
    <w:rsid w:val="00894E52"/>
    <w:rsid w:val="0089521F"/>
    <w:rsid w:val="00895961"/>
    <w:rsid w:val="00895BF7"/>
    <w:rsid w:val="008966DE"/>
    <w:rsid w:val="00897852"/>
    <w:rsid w:val="00897E28"/>
    <w:rsid w:val="008A1512"/>
    <w:rsid w:val="008A26B3"/>
    <w:rsid w:val="008A35D8"/>
    <w:rsid w:val="008A5DAB"/>
    <w:rsid w:val="008A7154"/>
    <w:rsid w:val="008A7417"/>
    <w:rsid w:val="008B1761"/>
    <w:rsid w:val="008B4526"/>
    <w:rsid w:val="008B654B"/>
    <w:rsid w:val="008B6BDB"/>
    <w:rsid w:val="008B7BC9"/>
    <w:rsid w:val="008C15D1"/>
    <w:rsid w:val="008C2004"/>
    <w:rsid w:val="008C2A63"/>
    <w:rsid w:val="008C4DFA"/>
    <w:rsid w:val="008C56A9"/>
    <w:rsid w:val="008C68AC"/>
    <w:rsid w:val="008C72E8"/>
    <w:rsid w:val="008D1406"/>
    <w:rsid w:val="008D1967"/>
    <w:rsid w:val="008D2A43"/>
    <w:rsid w:val="008D32B6"/>
    <w:rsid w:val="008D537F"/>
    <w:rsid w:val="008E1D43"/>
    <w:rsid w:val="008E2D5B"/>
    <w:rsid w:val="008E660D"/>
    <w:rsid w:val="008F024E"/>
    <w:rsid w:val="008F24C6"/>
    <w:rsid w:val="008F4114"/>
    <w:rsid w:val="008F5866"/>
    <w:rsid w:val="008F6D7C"/>
    <w:rsid w:val="008F7EF8"/>
    <w:rsid w:val="00901316"/>
    <w:rsid w:val="00901F02"/>
    <w:rsid w:val="009020E1"/>
    <w:rsid w:val="009024FA"/>
    <w:rsid w:val="009036D2"/>
    <w:rsid w:val="009049BB"/>
    <w:rsid w:val="00906E81"/>
    <w:rsid w:val="009125E2"/>
    <w:rsid w:val="0091618F"/>
    <w:rsid w:val="00920121"/>
    <w:rsid w:val="00920E72"/>
    <w:rsid w:val="00921366"/>
    <w:rsid w:val="009246B8"/>
    <w:rsid w:val="00924C02"/>
    <w:rsid w:val="00924D4F"/>
    <w:rsid w:val="00924F17"/>
    <w:rsid w:val="009252C4"/>
    <w:rsid w:val="00927DE5"/>
    <w:rsid w:val="009341F4"/>
    <w:rsid w:val="00934469"/>
    <w:rsid w:val="0093550A"/>
    <w:rsid w:val="00935869"/>
    <w:rsid w:val="00937232"/>
    <w:rsid w:val="00937FF2"/>
    <w:rsid w:val="009402FC"/>
    <w:rsid w:val="00942A6C"/>
    <w:rsid w:val="00943E6B"/>
    <w:rsid w:val="00945314"/>
    <w:rsid w:val="009460F5"/>
    <w:rsid w:val="0094751C"/>
    <w:rsid w:val="009529C0"/>
    <w:rsid w:val="00955F5E"/>
    <w:rsid w:val="00957AC7"/>
    <w:rsid w:val="00957ACF"/>
    <w:rsid w:val="009605AE"/>
    <w:rsid w:val="00960B70"/>
    <w:rsid w:val="009637D9"/>
    <w:rsid w:val="00965CAF"/>
    <w:rsid w:val="0096624E"/>
    <w:rsid w:val="00972B3C"/>
    <w:rsid w:val="00975827"/>
    <w:rsid w:val="00985A1D"/>
    <w:rsid w:val="00985E5F"/>
    <w:rsid w:val="00987B86"/>
    <w:rsid w:val="00990E83"/>
    <w:rsid w:val="009923CC"/>
    <w:rsid w:val="00993AF0"/>
    <w:rsid w:val="00994D86"/>
    <w:rsid w:val="009A55EB"/>
    <w:rsid w:val="009A712A"/>
    <w:rsid w:val="009A77C1"/>
    <w:rsid w:val="009B0709"/>
    <w:rsid w:val="009B0C71"/>
    <w:rsid w:val="009B58A5"/>
    <w:rsid w:val="009C1608"/>
    <w:rsid w:val="009C35BF"/>
    <w:rsid w:val="009C6DA5"/>
    <w:rsid w:val="009C7721"/>
    <w:rsid w:val="009D1C35"/>
    <w:rsid w:val="009D5524"/>
    <w:rsid w:val="009D58F8"/>
    <w:rsid w:val="009D6D26"/>
    <w:rsid w:val="009D7C5D"/>
    <w:rsid w:val="009E14BB"/>
    <w:rsid w:val="009E2A29"/>
    <w:rsid w:val="009E7429"/>
    <w:rsid w:val="009E7C45"/>
    <w:rsid w:val="009F02CE"/>
    <w:rsid w:val="009F099A"/>
    <w:rsid w:val="009F0B19"/>
    <w:rsid w:val="009F12EA"/>
    <w:rsid w:val="009F2259"/>
    <w:rsid w:val="009F4869"/>
    <w:rsid w:val="009F6A97"/>
    <w:rsid w:val="009F703F"/>
    <w:rsid w:val="009F785A"/>
    <w:rsid w:val="00A005DF"/>
    <w:rsid w:val="00A025F9"/>
    <w:rsid w:val="00A04AAE"/>
    <w:rsid w:val="00A04D6A"/>
    <w:rsid w:val="00A07F44"/>
    <w:rsid w:val="00A13646"/>
    <w:rsid w:val="00A14FD1"/>
    <w:rsid w:val="00A163C5"/>
    <w:rsid w:val="00A22CC3"/>
    <w:rsid w:val="00A247C1"/>
    <w:rsid w:val="00A263FB"/>
    <w:rsid w:val="00A2678E"/>
    <w:rsid w:val="00A26C5C"/>
    <w:rsid w:val="00A271A3"/>
    <w:rsid w:val="00A277E2"/>
    <w:rsid w:val="00A36B1E"/>
    <w:rsid w:val="00A40AAC"/>
    <w:rsid w:val="00A4401B"/>
    <w:rsid w:val="00A46E61"/>
    <w:rsid w:val="00A4787D"/>
    <w:rsid w:val="00A56941"/>
    <w:rsid w:val="00A5714F"/>
    <w:rsid w:val="00A62671"/>
    <w:rsid w:val="00A6291A"/>
    <w:rsid w:val="00A63E31"/>
    <w:rsid w:val="00A64495"/>
    <w:rsid w:val="00A6564C"/>
    <w:rsid w:val="00A675BC"/>
    <w:rsid w:val="00A7056E"/>
    <w:rsid w:val="00A74860"/>
    <w:rsid w:val="00A75450"/>
    <w:rsid w:val="00A7593F"/>
    <w:rsid w:val="00A7729D"/>
    <w:rsid w:val="00A803B9"/>
    <w:rsid w:val="00A8390E"/>
    <w:rsid w:val="00A84AC6"/>
    <w:rsid w:val="00A854E1"/>
    <w:rsid w:val="00A9354D"/>
    <w:rsid w:val="00AA12A2"/>
    <w:rsid w:val="00AA14A4"/>
    <w:rsid w:val="00AA2316"/>
    <w:rsid w:val="00AA2F6B"/>
    <w:rsid w:val="00AA3576"/>
    <w:rsid w:val="00AA3E82"/>
    <w:rsid w:val="00AA5746"/>
    <w:rsid w:val="00AB134E"/>
    <w:rsid w:val="00AB49EC"/>
    <w:rsid w:val="00AB5D35"/>
    <w:rsid w:val="00AB72E9"/>
    <w:rsid w:val="00AB7561"/>
    <w:rsid w:val="00AC3B5C"/>
    <w:rsid w:val="00AC3C56"/>
    <w:rsid w:val="00AC53E8"/>
    <w:rsid w:val="00AD306A"/>
    <w:rsid w:val="00AD4307"/>
    <w:rsid w:val="00AD45BB"/>
    <w:rsid w:val="00AD461A"/>
    <w:rsid w:val="00AE2A6C"/>
    <w:rsid w:val="00AE4650"/>
    <w:rsid w:val="00AF1FA8"/>
    <w:rsid w:val="00AF20EE"/>
    <w:rsid w:val="00AF5277"/>
    <w:rsid w:val="00B0073E"/>
    <w:rsid w:val="00B00C4F"/>
    <w:rsid w:val="00B02596"/>
    <w:rsid w:val="00B07113"/>
    <w:rsid w:val="00B12D82"/>
    <w:rsid w:val="00B14428"/>
    <w:rsid w:val="00B14C78"/>
    <w:rsid w:val="00B15857"/>
    <w:rsid w:val="00B21AED"/>
    <w:rsid w:val="00B2318C"/>
    <w:rsid w:val="00B24C72"/>
    <w:rsid w:val="00B308B1"/>
    <w:rsid w:val="00B31834"/>
    <w:rsid w:val="00B3286A"/>
    <w:rsid w:val="00B3302E"/>
    <w:rsid w:val="00B33D23"/>
    <w:rsid w:val="00B3497E"/>
    <w:rsid w:val="00B36197"/>
    <w:rsid w:val="00B37515"/>
    <w:rsid w:val="00B3785D"/>
    <w:rsid w:val="00B401D1"/>
    <w:rsid w:val="00B41965"/>
    <w:rsid w:val="00B433DD"/>
    <w:rsid w:val="00B44A0F"/>
    <w:rsid w:val="00B45A42"/>
    <w:rsid w:val="00B5107D"/>
    <w:rsid w:val="00B56D7A"/>
    <w:rsid w:val="00B57B71"/>
    <w:rsid w:val="00B615D9"/>
    <w:rsid w:val="00B6231F"/>
    <w:rsid w:val="00B64A28"/>
    <w:rsid w:val="00B65DB4"/>
    <w:rsid w:val="00B65DFE"/>
    <w:rsid w:val="00B6654E"/>
    <w:rsid w:val="00B666F4"/>
    <w:rsid w:val="00B67243"/>
    <w:rsid w:val="00B676ED"/>
    <w:rsid w:val="00B7032F"/>
    <w:rsid w:val="00B70879"/>
    <w:rsid w:val="00B727B6"/>
    <w:rsid w:val="00B75628"/>
    <w:rsid w:val="00B759E5"/>
    <w:rsid w:val="00B81A12"/>
    <w:rsid w:val="00B8273F"/>
    <w:rsid w:val="00B85C6D"/>
    <w:rsid w:val="00B917B4"/>
    <w:rsid w:val="00B92353"/>
    <w:rsid w:val="00B9256A"/>
    <w:rsid w:val="00B952D0"/>
    <w:rsid w:val="00B9578D"/>
    <w:rsid w:val="00B95B85"/>
    <w:rsid w:val="00B963C3"/>
    <w:rsid w:val="00B968DB"/>
    <w:rsid w:val="00B96C71"/>
    <w:rsid w:val="00B97206"/>
    <w:rsid w:val="00BA1C15"/>
    <w:rsid w:val="00BA1F5C"/>
    <w:rsid w:val="00BA2E9F"/>
    <w:rsid w:val="00BA3C4C"/>
    <w:rsid w:val="00BB296F"/>
    <w:rsid w:val="00BB3204"/>
    <w:rsid w:val="00BB35AB"/>
    <w:rsid w:val="00BB5295"/>
    <w:rsid w:val="00BB6962"/>
    <w:rsid w:val="00BB762D"/>
    <w:rsid w:val="00BC18E0"/>
    <w:rsid w:val="00BC2F90"/>
    <w:rsid w:val="00BC30BE"/>
    <w:rsid w:val="00BC5696"/>
    <w:rsid w:val="00BC580C"/>
    <w:rsid w:val="00BC6459"/>
    <w:rsid w:val="00BD1E09"/>
    <w:rsid w:val="00BD4A49"/>
    <w:rsid w:val="00BD6242"/>
    <w:rsid w:val="00BD74C0"/>
    <w:rsid w:val="00BE2B0C"/>
    <w:rsid w:val="00BE2FBF"/>
    <w:rsid w:val="00BE61D8"/>
    <w:rsid w:val="00BF3045"/>
    <w:rsid w:val="00BF433B"/>
    <w:rsid w:val="00BF54F7"/>
    <w:rsid w:val="00BF65C2"/>
    <w:rsid w:val="00BF755B"/>
    <w:rsid w:val="00BF7744"/>
    <w:rsid w:val="00C01D84"/>
    <w:rsid w:val="00C03164"/>
    <w:rsid w:val="00C04E5D"/>
    <w:rsid w:val="00C05000"/>
    <w:rsid w:val="00C050A0"/>
    <w:rsid w:val="00C061FC"/>
    <w:rsid w:val="00C11716"/>
    <w:rsid w:val="00C12D18"/>
    <w:rsid w:val="00C13F97"/>
    <w:rsid w:val="00C16B94"/>
    <w:rsid w:val="00C2063B"/>
    <w:rsid w:val="00C22418"/>
    <w:rsid w:val="00C23AED"/>
    <w:rsid w:val="00C265D6"/>
    <w:rsid w:val="00C3376C"/>
    <w:rsid w:val="00C3558A"/>
    <w:rsid w:val="00C355F1"/>
    <w:rsid w:val="00C3594F"/>
    <w:rsid w:val="00C36993"/>
    <w:rsid w:val="00C371C7"/>
    <w:rsid w:val="00C37B3D"/>
    <w:rsid w:val="00C37DFB"/>
    <w:rsid w:val="00C40560"/>
    <w:rsid w:val="00C417AD"/>
    <w:rsid w:val="00C45969"/>
    <w:rsid w:val="00C51823"/>
    <w:rsid w:val="00C52BB9"/>
    <w:rsid w:val="00C53282"/>
    <w:rsid w:val="00C54ABD"/>
    <w:rsid w:val="00C54CD3"/>
    <w:rsid w:val="00C5611B"/>
    <w:rsid w:val="00C565D7"/>
    <w:rsid w:val="00C65277"/>
    <w:rsid w:val="00C70B7C"/>
    <w:rsid w:val="00C72C26"/>
    <w:rsid w:val="00C73BBA"/>
    <w:rsid w:val="00C74E4C"/>
    <w:rsid w:val="00C7579A"/>
    <w:rsid w:val="00C82643"/>
    <w:rsid w:val="00C8281F"/>
    <w:rsid w:val="00C8438F"/>
    <w:rsid w:val="00C86E5D"/>
    <w:rsid w:val="00C9598C"/>
    <w:rsid w:val="00C970A5"/>
    <w:rsid w:val="00C97B51"/>
    <w:rsid w:val="00CA1EDC"/>
    <w:rsid w:val="00CA42AA"/>
    <w:rsid w:val="00CA579A"/>
    <w:rsid w:val="00CA6916"/>
    <w:rsid w:val="00CA6F78"/>
    <w:rsid w:val="00CA7350"/>
    <w:rsid w:val="00CB45ED"/>
    <w:rsid w:val="00CB65CB"/>
    <w:rsid w:val="00CB7E86"/>
    <w:rsid w:val="00CC2F6B"/>
    <w:rsid w:val="00CC32F1"/>
    <w:rsid w:val="00CC7DD8"/>
    <w:rsid w:val="00CD4176"/>
    <w:rsid w:val="00CD7B3C"/>
    <w:rsid w:val="00CE52F0"/>
    <w:rsid w:val="00CE59E8"/>
    <w:rsid w:val="00CF0FCD"/>
    <w:rsid w:val="00CF23FE"/>
    <w:rsid w:val="00CF385C"/>
    <w:rsid w:val="00D01413"/>
    <w:rsid w:val="00D03711"/>
    <w:rsid w:val="00D04B99"/>
    <w:rsid w:val="00D05037"/>
    <w:rsid w:val="00D05164"/>
    <w:rsid w:val="00D0619F"/>
    <w:rsid w:val="00D100A2"/>
    <w:rsid w:val="00D11810"/>
    <w:rsid w:val="00D11949"/>
    <w:rsid w:val="00D12215"/>
    <w:rsid w:val="00D1461A"/>
    <w:rsid w:val="00D20E9F"/>
    <w:rsid w:val="00D22208"/>
    <w:rsid w:val="00D225EF"/>
    <w:rsid w:val="00D26BBD"/>
    <w:rsid w:val="00D30991"/>
    <w:rsid w:val="00D31665"/>
    <w:rsid w:val="00D32D01"/>
    <w:rsid w:val="00D330B4"/>
    <w:rsid w:val="00D349AD"/>
    <w:rsid w:val="00D36772"/>
    <w:rsid w:val="00D36857"/>
    <w:rsid w:val="00D36D0D"/>
    <w:rsid w:val="00D40816"/>
    <w:rsid w:val="00D40B00"/>
    <w:rsid w:val="00D41EF9"/>
    <w:rsid w:val="00D43824"/>
    <w:rsid w:val="00D45B9F"/>
    <w:rsid w:val="00D51239"/>
    <w:rsid w:val="00D5202D"/>
    <w:rsid w:val="00D5347F"/>
    <w:rsid w:val="00D55E47"/>
    <w:rsid w:val="00D602E2"/>
    <w:rsid w:val="00D6042C"/>
    <w:rsid w:val="00D612AC"/>
    <w:rsid w:val="00D61774"/>
    <w:rsid w:val="00D641CC"/>
    <w:rsid w:val="00D67E70"/>
    <w:rsid w:val="00D707BC"/>
    <w:rsid w:val="00D72830"/>
    <w:rsid w:val="00D75991"/>
    <w:rsid w:val="00D76ACB"/>
    <w:rsid w:val="00D77DEB"/>
    <w:rsid w:val="00D81877"/>
    <w:rsid w:val="00D8290D"/>
    <w:rsid w:val="00D8583D"/>
    <w:rsid w:val="00D861CE"/>
    <w:rsid w:val="00D86EB4"/>
    <w:rsid w:val="00D90163"/>
    <w:rsid w:val="00D924A8"/>
    <w:rsid w:val="00D93B4E"/>
    <w:rsid w:val="00D95A99"/>
    <w:rsid w:val="00D95D6E"/>
    <w:rsid w:val="00DA0870"/>
    <w:rsid w:val="00DA29D5"/>
    <w:rsid w:val="00DA336A"/>
    <w:rsid w:val="00DA3CBC"/>
    <w:rsid w:val="00DA4019"/>
    <w:rsid w:val="00DA42AC"/>
    <w:rsid w:val="00DB13F5"/>
    <w:rsid w:val="00DB3344"/>
    <w:rsid w:val="00DB4D23"/>
    <w:rsid w:val="00DB5766"/>
    <w:rsid w:val="00DB5BAF"/>
    <w:rsid w:val="00DC11E8"/>
    <w:rsid w:val="00DC588D"/>
    <w:rsid w:val="00DC5B01"/>
    <w:rsid w:val="00DD1AE2"/>
    <w:rsid w:val="00DD2400"/>
    <w:rsid w:val="00DD36C3"/>
    <w:rsid w:val="00DD3B89"/>
    <w:rsid w:val="00DD566B"/>
    <w:rsid w:val="00DD637F"/>
    <w:rsid w:val="00DD64F6"/>
    <w:rsid w:val="00DE12BE"/>
    <w:rsid w:val="00DE2049"/>
    <w:rsid w:val="00DE64CB"/>
    <w:rsid w:val="00DF35F2"/>
    <w:rsid w:val="00DF3AE1"/>
    <w:rsid w:val="00DF4682"/>
    <w:rsid w:val="00E0283D"/>
    <w:rsid w:val="00E02D85"/>
    <w:rsid w:val="00E03C97"/>
    <w:rsid w:val="00E0506A"/>
    <w:rsid w:val="00E14504"/>
    <w:rsid w:val="00E14EDC"/>
    <w:rsid w:val="00E20753"/>
    <w:rsid w:val="00E22D76"/>
    <w:rsid w:val="00E2406D"/>
    <w:rsid w:val="00E250A1"/>
    <w:rsid w:val="00E252C5"/>
    <w:rsid w:val="00E30729"/>
    <w:rsid w:val="00E34267"/>
    <w:rsid w:val="00E34401"/>
    <w:rsid w:val="00E3490E"/>
    <w:rsid w:val="00E34EA7"/>
    <w:rsid w:val="00E37552"/>
    <w:rsid w:val="00E43B26"/>
    <w:rsid w:val="00E4762D"/>
    <w:rsid w:val="00E538E0"/>
    <w:rsid w:val="00E6215F"/>
    <w:rsid w:val="00E625EC"/>
    <w:rsid w:val="00E63914"/>
    <w:rsid w:val="00E6457F"/>
    <w:rsid w:val="00E6512D"/>
    <w:rsid w:val="00E66B4A"/>
    <w:rsid w:val="00E71619"/>
    <w:rsid w:val="00E74110"/>
    <w:rsid w:val="00E741E5"/>
    <w:rsid w:val="00E76466"/>
    <w:rsid w:val="00E769BD"/>
    <w:rsid w:val="00E77466"/>
    <w:rsid w:val="00E7780F"/>
    <w:rsid w:val="00E77B04"/>
    <w:rsid w:val="00E8520A"/>
    <w:rsid w:val="00E85F6C"/>
    <w:rsid w:val="00E9155E"/>
    <w:rsid w:val="00E9336D"/>
    <w:rsid w:val="00E93B0A"/>
    <w:rsid w:val="00E97FB5"/>
    <w:rsid w:val="00EA2EC1"/>
    <w:rsid w:val="00EA5A45"/>
    <w:rsid w:val="00EA62C9"/>
    <w:rsid w:val="00EB1BDA"/>
    <w:rsid w:val="00EB7F18"/>
    <w:rsid w:val="00EC23A0"/>
    <w:rsid w:val="00EC2D2C"/>
    <w:rsid w:val="00EC5E44"/>
    <w:rsid w:val="00EC74F6"/>
    <w:rsid w:val="00EE0A61"/>
    <w:rsid w:val="00EE136C"/>
    <w:rsid w:val="00EE1B09"/>
    <w:rsid w:val="00EE201D"/>
    <w:rsid w:val="00EE3514"/>
    <w:rsid w:val="00EE52CC"/>
    <w:rsid w:val="00EE7D14"/>
    <w:rsid w:val="00EF0D86"/>
    <w:rsid w:val="00EF1C78"/>
    <w:rsid w:val="00EF1D92"/>
    <w:rsid w:val="00EF2848"/>
    <w:rsid w:val="00EF3DB4"/>
    <w:rsid w:val="00F03A7F"/>
    <w:rsid w:val="00F05DDD"/>
    <w:rsid w:val="00F102C4"/>
    <w:rsid w:val="00F10F75"/>
    <w:rsid w:val="00F12B07"/>
    <w:rsid w:val="00F13A49"/>
    <w:rsid w:val="00F13DC1"/>
    <w:rsid w:val="00F15225"/>
    <w:rsid w:val="00F16110"/>
    <w:rsid w:val="00F16B66"/>
    <w:rsid w:val="00F209B5"/>
    <w:rsid w:val="00F219FE"/>
    <w:rsid w:val="00F26291"/>
    <w:rsid w:val="00F30C60"/>
    <w:rsid w:val="00F32152"/>
    <w:rsid w:val="00F3398F"/>
    <w:rsid w:val="00F33DD4"/>
    <w:rsid w:val="00F37FD7"/>
    <w:rsid w:val="00F42AAC"/>
    <w:rsid w:val="00F42B4B"/>
    <w:rsid w:val="00F44C90"/>
    <w:rsid w:val="00F45925"/>
    <w:rsid w:val="00F47227"/>
    <w:rsid w:val="00F472AB"/>
    <w:rsid w:val="00F50803"/>
    <w:rsid w:val="00F509DE"/>
    <w:rsid w:val="00F5611E"/>
    <w:rsid w:val="00F5701C"/>
    <w:rsid w:val="00F572D0"/>
    <w:rsid w:val="00F57967"/>
    <w:rsid w:val="00F6157B"/>
    <w:rsid w:val="00F615A8"/>
    <w:rsid w:val="00F6171C"/>
    <w:rsid w:val="00F62739"/>
    <w:rsid w:val="00F62CEE"/>
    <w:rsid w:val="00F62F7C"/>
    <w:rsid w:val="00F655CA"/>
    <w:rsid w:val="00F658EB"/>
    <w:rsid w:val="00F65A85"/>
    <w:rsid w:val="00F66677"/>
    <w:rsid w:val="00F713BD"/>
    <w:rsid w:val="00F717CD"/>
    <w:rsid w:val="00F7447B"/>
    <w:rsid w:val="00F7576E"/>
    <w:rsid w:val="00F76071"/>
    <w:rsid w:val="00F761E4"/>
    <w:rsid w:val="00F77D91"/>
    <w:rsid w:val="00F822FB"/>
    <w:rsid w:val="00F93446"/>
    <w:rsid w:val="00F962B4"/>
    <w:rsid w:val="00F964D0"/>
    <w:rsid w:val="00F96FDE"/>
    <w:rsid w:val="00F97D42"/>
    <w:rsid w:val="00FA2387"/>
    <w:rsid w:val="00FA2B35"/>
    <w:rsid w:val="00FA2FF8"/>
    <w:rsid w:val="00FA4284"/>
    <w:rsid w:val="00FA4FF6"/>
    <w:rsid w:val="00FA529C"/>
    <w:rsid w:val="00FA7293"/>
    <w:rsid w:val="00FB0E7B"/>
    <w:rsid w:val="00FB28DE"/>
    <w:rsid w:val="00FC2232"/>
    <w:rsid w:val="00FC4152"/>
    <w:rsid w:val="00FC4193"/>
    <w:rsid w:val="00FC66EF"/>
    <w:rsid w:val="00FD08E6"/>
    <w:rsid w:val="00FD0A11"/>
    <w:rsid w:val="00FD7461"/>
    <w:rsid w:val="00FE086A"/>
    <w:rsid w:val="00FE3EB5"/>
    <w:rsid w:val="00FE444E"/>
    <w:rsid w:val="00FE616E"/>
    <w:rsid w:val="00FF0A42"/>
    <w:rsid w:val="00FF0B21"/>
    <w:rsid w:val="00FF0C59"/>
    <w:rsid w:val="00FF2FC0"/>
    <w:rsid w:val="00FF4C55"/>
    <w:rsid w:val="00FF5E4E"/>
    <w:rsid w:val="00FF5FD5"/>
    <w:rsid w:val="00FF64D0"/>
    <w:rsid w:val="00FF6A6A"/>
    <w:rsid w:val="4FA55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D817B21"/>
  <w15:chartTrackingRefBased/>
  <w15:docId w15:val="{ED853E27-5BB1-44C8-94EA-ECE03FB1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page number"/>
    <w:basedOn w:val="a0"/>
  </w:style>
  <w:style w:type="character" w:customStyle="1" w:styleId="a5">
    <w:name w:val="吹き出し (文字)"/>
    <w:link w:val="a6"/>
    <w:rPr>
      <w:rFonts w:ascii="Arial" w:eastAsia="ＭＳ ゴシック" w:hAnsi="Arial" w:cs="Times New Roman"/>
      <w:kern w:val="2"/>
      <w:sz w:val="18"/>
      <w:szCs w:val="18"/>
    </w:rPr>
  </w:style>
  <w:style w:type="character" w:customStyle="1" w:styleId="a7">
    <w:name w:val="フッター (文字)"/>
    <w:link w:val="a8"/>
    <w:uiPriority w:val="99"/>
    <w:rPr>
      <w:kern w:val="2"/>
      <w:sz w:val="21"/>
      <w:szCs w:val="24"/>
    </w:rPr>
  </w:style>
  <w:style w:type="paragraph" w:styleId="a6">
    <w:name w:val="Balloon Text"/>
    <w:basedOn w:val="a"/>
    <w:link w:val="a5"/>
    <w:rPr>
      <w:rFonts w:ascii="Arial" w:eastAsia="ＭＳ ゴシック" w:hAnsi="Arial"/>
      <w:sz w:val="18"/>
      <w:szCs w:val="18"/>
    </w:rPr>
  </w:style>
  <w:style w:type="paragraph" w:styleId="a9">
    <w:name w:val="header"/>
    <w:basedOn w:val="a"/>
    <w:pPr>
      <w:tabs>
        <w:tab w:val="center" w:pos="4252"/>
        <w:tab w:val="right" w:pos="8504"/>
      </w:tabs>
      <w:snapToGrid w:val="0"/>
    </w:pPr>
  </w:style>
  <w:style w:type="paragraph" w:styleId="a8">
    <w:name w:val="footer"/>
    <w:basedOn w:val="a"/>
    <w:link w:val="a7"/>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p">
    <w:name w:val="p"/>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5AD9-2D10-4AAC-813A-0626BA14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62</Pages>
  <Words>36641</Words>
  <Characters>11769</Characters>
  <Application>Microsoft Office Word</Application>
  <DocSecurity>0</DocSecurity>
  <Lines>98</Lines>
  <Paragraphs>96</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dc:description/>
  <cp:lastModifiedBy>上曽山 凜生</cp:lastModifiedBy>
  <cp:revision>10</cp:revision>
  <cp:lastPrinted>2025-06-03T21:13:00Z</cp:lastPrinted>
  <dcterms:created xsi:type="dcterms:W3CDTF">2025-03-21T05:54:00Z</dcterms:created>
  <dcterms:modified xsi:type="dcterms:W3CDTF">2025-06-18T04:34:00Z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